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4645" w14:textId="77777777" w:rsidR="00B3302F" w:rsidRPr="00550066" w:rsidRDefault="00B3302F" w:rsidP="00B3302F">
      <w:pPr>
        <w:jc w:val="center"/>
        <w:rPr>
          <w:rFonts w:ascii="Franklin Gothic Book" w:hAnsi="Franklin Gothic Book" w:cstheme="minorHAnsi"/>
          <w:b/>
          <w:sz w:val="20"/>
          <w:szCs w:val="20"/>
        </w:rPr>
      </w:pPr>
      <w:r w:rsidRPr="00550066">
        <w:rPr>
          <w:rFonts w:ascii="Franklin Gothic Book" w:hAnsi="Franklin Gothic Book" w:cstheme="minorHAnsi"/>
          <w:b/>
          <w:sz w:val="20"/>
          <w:szCs w:val="20"/>
        </w:rPr>
        <w:t>OPIS PRZEDMIOT ZAMÓWIENIA (OPZ)</w:t>
      </w:r>
    </w:p>
    <w:tbl>
      <w:tblPr>
        <w:tblStyle w:val="Tabela-Siatka"/>
        <w:tblW w:w="1011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10"/>
      </w:tblGrid>
      <w:tr w:rsidR="00B3302F" w:rsidRPr="00550066" w14:paraId="0560F383" w14:textId="77777777" w:rsidTr="003C1AA4">
        <w:trPr>
          <w:trHeight w:val="249"/>
        </w:trPr>
        <w:tc>
          <w:tcPr>
            <w:tcW w:w="10110" w:type="dxa"/>
            <w:shd w:val="clear" w:color="auto" w:fill="D9D9D9" w:themeFill="background1" w:themeFillShade="D9"/>
          </w:tcPr>
          <w:p w14:paraId="24B66C2E" w14:textId="77777777" w:rsidR="00B3302F" w:rsidRPr="00550066" w:rsidRDefault="00B3302F" w:rsidP="00B3302F">
            <w:pPr>
              <w:pStyle w:val="Nagwek1"/>
              <w:numPr>
                <w:ilvl w:val="0"/>
                <w:numId w:val="3"/>
              </w:numPr>
              <w:spacing w:before="40" w:after="40" w:line="276" w:lineRule="auto"/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  <w:bookmarkStart w:id="0" w:name="_Toc81288606"/>
            <w:r w:rsidRPr="00550066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OPIS PRZEDMIOT ZAMÓWIENIA (OPZ): WYKONANIE ROBÓT BUDOWLANYCH</w:t>
            </w:r>
            <w:bookmarkEnd w:id="0"/>
          </w:p>
        </w:tc>
      </w:tr>
    </w:tbl>
    <w:p w14:paraId="736A910C" w14:textId="77777777" w:rsidR="00B3302F" w:rsidRPr="00550066" w:rsidRDefault="00B3302F" w:rsidP="00B3302F">
      <w:pPr>
        <w:jc w:val="both"/>
        <w:rPr>
          <w:rFonts w:ascii="Franklin Gothic Book" w:hAnsi="Franklin Gothic Book" w:cstheme="minorHAnsi"/>
          <w:b/>
          <w:bCs/>
          <w:sz w:val="20"/>
          <w:szCs w:val="20"/>
        </w:rPr>
      </w:pPr>
      <w:r w:rsidRPr="00550066">
        <w:rPr>
          <w:rFonts w:ascii="Franklin Gothic Book" w:hAnsi="Franklin Gothic Book" w:cstheme="minorHAnsi"/>
          <w:b/>
          <w:bCs/>
          <w:sz w:val="20"/>
          <w:szCs w:val="20"/>
        </w:rPr>
        <w:t>Wykonanie:</w:t>
      </w:r>
    </w:p>
    <w:p w14:paraId="5A4B7CDB" w14:textId="77777777" w:rsidR="00B3302F" w:rsidRPr="00550066" w:rsidRDefault="00B3302F" w:rsidP="00B3302F">
      <w:pPr>
        <w:jc w:val="both"/>
        <w:rPr>
          <w:rFonts w:ascii="Franklin Gothic Book" w:hAnsi="Franklin Gothic Book" w:cstheme="minorHAnsi"/>
          <w:b/>
          <w:bCs/>
          <w:sz w:val="20"/>
          <w:szCs w:val="20"/>
        </w:rPr>
      </w:pPr>
      <w:r w:rsidRPr="00550066">
        <w:rPr>
          <w:rFonts w:ascii="Franklin Gothic Book" w:hAnsi="Franklin Gothic Book" w:cstheme="minorHAnsi"/>
          <w:b/>
          <w:sz w:val="20"/>
          <w:szCs w:val="20"/>
        </w:rPr>
        <w:t xml:space="preserve">Wynajem maszyn budowlanych oraz transportowych dla obsługi procesów remontowych w Enea Elektrownia Połaniec S.A. </w:t>
      </w:r>
    </w:p>
    <w:p w14:paraId="1D01D55F" w14:textId="77777777" w:rsidR="00B3302F" w:rsidRPr="00550066" w:rsidRDefault="00B3302F" w:rsidP="00B3302F">
      <w:pPr>
        <w:jc w:val="both"/>
        <w:rPr>
          <w:rFonts w:ascii="Franklin Gothic Book" w:hAnsi="Franklin Gothic Book" w:cstheme="minorHAnsi"/>
          <w:color w:val="000000" w:themeColor="text1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>KATEGORIA ROBÓT BUDOWLANYCH WG KODU CPV</w:t>
      </w:r>
    </w:p>
    <w:p w14:paraId="6A6361FE" w14:textId="77777777" w:rsidR="00B3302F" w:rsidRPr="00550066" w:rsidRDefault="00B3302F" w:rsidP="00B3302F">
      <w:pPr>
        <w:jc w:val="both"/>
        <w:rPr>
          <w:rFonts w:ascii="Franklin Gothic Book" w:hAnsi="Franklin Gothic Book" w:cstheme="minorHAnsi"/>
          <w:color w:val="000000" w:themeColor="text1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 xml:space="preserve">45500000-2 </w:t>
      </w:r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ab/>
        <w:t>Wynajem maszyn i urządzeń wraz z obsługą operatorską do prowadzenia robót z zakresu budownictwa oraz inżynierii wodnej i lądowej.</w:t>
      </w:r>
    </w:p>
    <w:tbl>
      <w:tblPr>
        <w:tblStyle w:val="Tabela-Siatka"/>
        <w:tblW w:w="1011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10"/>
      </w:tblGrid>
      <w:tr w:rsidR="00B3302F" w:rsidRPr="00550066" w14:paraId="56CCD1B3" w14:textId="77777777" w:rsidTr="003C1AA4">
        <w:trPr>
          <w:trHeight w:val="249"/>
        </w:trPr>
        <w:tc>
          <w:tcPr>
            <w:tcW w:w="10110" w:type="dxa"/>
            <w:shd w:val="clear" w:color="auto" w:fill="D9D9D9" w:themeFill="background1" w:themeFillShade="D9"/>
          </w:tcPr>
          <w:p w14:paraId="01B34E3B" w14:textId="77777777" w:rsidR="00B3302F" w:rsidRPr="00550066" w:rsidRDefault="00B3302F" w:rsidP="00B3302F">
            <w:pPr>
              <w:pStyle w:val="Nagwek1"/>
              <w:numPr>
                <w:ilvl w:val="0"/>
                <w:numId w:val="3"/>
              </w:numPr>
              <w:spacing w:before="40" w:after="40" w:line="276" w:lineRule="auto"/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  <w:bookmarkStart w:id="1" w:name="_Toc81288607"/>
            <w:r w:rsidRPr="00550066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SZCZEGÓŁOWY ZAKRES ZAMÓWIENIA</w:t>
            </w:r>
            <w:bookmarkEnd w:id="1"/>
          </w:p>
        </w:tc>
      </w:tr>
    </w:tbl>
    <w:p w14:paraId="0A959693" w14:textId="77777777" w:rsidR="00B3302F" w:rsidRPr="00550066" w:rsidRDefault="00B3302F" w:rsidP="00B330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Theme="minorHAnsi" w:hAnsi="Franklin Gothic Book" w:cs="Calibri"/>
          <w:color w:val="000000"/>
          <w:sz w:val="20"/>
          <w:szCs w:val="20"/>
        </w:rPr>
      </w:pPr>
      <w:r w:rsidRPr="00550066">
        <w:rPr>
          <w:rFonts w:ascii="Franklin Gothic Book" w:eastAsiaTheme="minorHAnsi" w:hAnsi="Franklin Gothic Book" w:cs="Calibri"/>
          <w:b/>
          <w:color w:val="000000"/>
          <w:sz w:val="20"/>
          <w:szCs w:val="20"/>
        </w:rPr>
        <w:t>Wszystkie materiały eksploatacyjne, paliwo wraz z maszynami/pojazdami objętymi umową do wykonania umowy zapewnia Wykonawca</w:t>
      </w:r>
      <w:r w:rsidRPr="00550066">
        <w:rPr>
          <w:rFonts w:ascii="Franklin Gothic Book" w:eastAsiaTheme="minorHAnsi" w:hAnsi="Franklin Gothic Book" w:cs="Calibri"/>
          <w:color w:val="000000"/>
          <w:sz w:val="20"/>
          <w:szCs w:val="20"/>
        </w:rPr>
        <w:t>.</w:t>
      </w:r>
    </w:p>
    <w:p w14:paraId="27BE4804" w14:textId="77777777" w:rsidR="00B3302F" w:rsidRPr="00550066" w:rsidRDefault="00B3302F" w:rsidP="00B330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Theme="minorHAnsi" w:hAnsi="Franklin Gothic Book" w:cs="Calibri"/>
          <w:color w:val="000000"/>
          <w:sz w:val="20"/>
          <w:szCs w:val="20"/>
        </w:rPr>
      </w:pPr>
      <w:r w:rsidRPr="00550066">
        <w:rPr>
          <w:rFonts w:ascii="Franklin Gothic Book" w:eastAsiaTheme="minorHAnsi" w:hAnsi="Franklin Gothic Book" w:cs="Calibri"/>
          <w:color w:val="000000"/>
          <w:sz w:val="20"/>
          <w:szCs w:val="20"/>
        </w:rPr>
        <w:t xml:space="preserve">Wykonanie </w:t>
      </w:r>
      <w:r w:rsidRPr="00550066">
        <w:rPr>
          <w:rFonts w:ascii="Franklin Gothic Book" w:hAnsi="Franklin Gothic Book" w:cs="Calibri"/>
          <w:sz w:val="20"/>
          <w:szCs w:val="20"/>
        </w:rPr>
        <w:t>Robót Budowlanych</w:t>
      </w:r>
      <w:r w:rsidRPr="00550066">
        <w:rPr>
          <w:rFonts w:ascii="Franklin Gothic Book" w:hAnsi="Franklin Gothic Book" w:cs="Helvetica"/>
          <w:sz w:val="20"/>
          <w:szCs w:val="20"/>
        </w:rPr>
        <w:t xml:space="preserve"> </w:t>
      </w:r>
      <w:r w:rsidRPr="00550066">
        <w:rPr>
          <w:rFonts w:ascii="Franklin Gothic Book" w:eastAsiaTheme="minorHAnsi" w:hAnsi="Franklin Gothic Book" w:cs="Calibri"/>
          <w:color w:val="000000"/>
          <w:sz w:val="20"/>
          <w:szCs w:val="20"/>
        </w:rPr>
        <w:t>zgodnie z przepisami obowiązującymi w Elektrowni oraz po opracowaniu i uzgodnieniu instrukcji organizacji robót.</w:t>
      </w:r>
    </w:p>
    <w:p w14:paraId="49DD8749" w14:textId="77777777" w:rsidR="00B3302F" w:rsidRPr="00550066" w:rsidRDefault="00B3302F" w:rsidP="00B330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  <w:r w:rsidRPr="00550066">
        <w:rPr>
          <w:rFonts w:ascii="Franklin Gothic Book" w:eastAsia="Times New Roman" w:hAnsi="Franklin Gothic Book"/>
          <w:sz w:val="20"/>
          <w:szCs w:val="20"/>
          <w:lang w:eastAsia="pl-PL"/>
        </w:rPr>
        <w:t xml:space="preserve">Wykonawca </w:t>
      </w:r>
      <w:r w:rsidRPr="00550066">
        <w:rPr>
          <w:rFonts w:ascii="Franklin Gothic Book" w:hAnsi="Franklin Gothic Book" w:cs="Calibri"/>
          <w:sz w:val="20"/>
          <w:szCs w:val="20"/>
        </w:rPr>
        <w:t>Robót Budowlanych</w:t>
      </w:r>
      <w:r w:rsidRPr="00550066">
        <w:rPr>
          <w:rFonts w:ascii="Franklin Gothic Book" w:hAnsi="Franklin Gothic Book" w:cs="Helvetica"/>
          <w:sz w:val="20"/>
          <w:szCs w:val="20"/>
        </w:rPr>
        <w:t xml:space="preserve"> </w:t>
      </w:r>
      <w:r w:rsidRPr="00550066">
        <w:rPr>
          <w:rFonts w:ascii="Franklin Gothic Book" w:eastAsia="Times New Roman" w:hAnsi="Franklin Gothic Book"/>
          <w:sz w:val="20"/>
          <w:szCs w:val="20"/>
          <w:lang w:eastAsia="pl-PL"/>
        </w:rPr>
        <w:t xml:space="preserve">jest odpowiedzialny za wykonanie zakresu </w:t>
      </w:r>
      <w:r w:rsidRPr="00550066">
        <w:rPr>
          <w:rFonts w:ascii="Franklin Gothic Book" w:hAnsi="Franklin Gothic Book" w:cs="Calibri"/>
          <w:sz w:val="20"/>
          <w:szCs w:val="20"/>
        </w:rPr>
        <w:t>Robót Budowlanych</w:t>
      </w:r>
      <w:r w:rsidRPr="00550066">
        <w:rPr>
          <w:rFonts w:ascii="Franklin Gothic Book" w:hAnsi="Franklin Gothic Book" w:cs="Helvetica"/>
          <w:sz w:val="20"/>
          <w:szCs w:val="20"/>
        </w:rPr>
        <w:t xml:space="preserve"> </w:t>
      </w:r>
      <w:r w:rsidRPr="00550066">
        <w:rPr>
          <w:rFonts w:ascii="Franklin Gothic Book" w:eastAsia="Times New Roman" w:hAnsi="Franklin Gothic Book"/>
          <w:sz w:val="20"/>
          <w:szCs w:val="20"/>
          <w:lang w:eastAsia="pl-PL"/>
        </w:rPr>
        <w:t>zgodnie z najlepszymi zasadami wiedzy technicznej, obowiązującymi przepisami prawa, wymaganiami norm oraz specyfikacji technicznej.</w:t>
      </w:r>
      <w:r w:rsidRPr="00550066">
        <w:rPr>
          <w:rFonts w:ascii="Franklin Gothic Book" w:hAnsi="Franklin Gothic Book" w:cstheme="minorHAnsi"/>
          <w:sz w:val="20"/>
          <w:szCs w:val="20"/>
        </w:rPr>
        <w:t xml:space="preserve"> </w:t>
      </w:r>
    </w:p>
    <w:tbl>
      <w:tblPr>
        <w:tblStyle w:val="Tabela-Siatka"/>
        <w:tblW w:w="1011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10"/>
      </w:tblGrid>
      <w:tr w:rsidR="00B3302F" w:rsidRPr="00550066" w14:paraId="40FE68F4" w14:textId="77777777" w:rsidTr="003C1AA4">
        <w:trPr>
          <w:trHeight w:val="249"/>
        </w:trPr>
        <w:tc>
          <w:tcPr>
            <w:tcW w:w="10110" w:type="dxa"/>
            <w:shd w:val="clear" w:color="auto" w:fill="D9D9D9" w:themeFill="background1" w:themeFillShade="D9"/>
          </w:tcPr>
          <w:p w14:paraId="529BE072" w14:textId="77777777" w:rsidR="00B3302F" w:rsidRPr="00550066" w:rsidRDefault="00B3302F" w:rsidP="00B3302F">
            <w:pPr>
              <w:pStyle w:val="Nagwek1"/>
              <w:numPr>
                <w:ilvl w:val="0"/>
                <w:numId w:val="3"/>
              </w:numPr>
              <w:spacing w:before="40" w:after="40" w:line="276" w:lineRule="auto"/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  <w:bookmarkStart w:id="2" w:name="_Toc81288609"/>
            <w:r w:rsidRPr="00550066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ORGANIZACJA ZAMÓWIENIA</w:t>
            </w:r>
            <w:bookmarkEnd w:id="2"/>
          </w:p>
        </w:tc>
      </w:tr>
    </w:tbl>
    <w:p w14:paraId="7B0D35EC" w14:textId="77777777" w:rsidR="00B3302F" w:rsidRPr="00550066" w:rsidRDefault="00B3302F" w:rsidP="00B3302F">
      <w:pPr>
        <w:numPr>
          <w:ilvl w:val="0"/>
          <w:numId w:val="4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 xml:space="preserve">Organizacja i wykonywanie prac na terenie Elektrowni odbywa się zgodnie z Instrukcją Organizacji Bezpiecznej Pracy (IOBP) dostępna na stronie: </w:t>
      </w:r>
      <w:hyperlink r:id="rId5" w:history="1">
        <w:r w:rsidRPr="00550066">
          <w:rPr>
            <w:rStyle w:val="Hipercze"/>
            <w:rFonts w:ascii="Franklin Gothic Book" w:hAnsi="Franklin Gothic Book" w:cstheme="minorHAnsi"/>
            <w:sz w:val="20"/>
            <w:szCs w:val="20"/>
          </w:rPr>
          <w:t>https://www.enea.pl/pl/grupaenea/o-grupie/spolki-grupy-enea/polaniec/zamowienia/dokumenty-dla-wykonawcow-i-dostawcow</w:t>
        </w:r>
      </w:hyperlink>
      <w:r w:rsidRPr="00550066">
        <w:rPr>
          <w:rFonts w:ascii="Franklin Gothic Book" w:hAnsi="Franklin Gothic Book" w:cstheme="minorHAnsi"/>
          <w:sz w:val="20"/>
          <w:szCs w:val="20"/>
        </w:rPr>
        <w:t xml:space="preserve">. </w:t>
      </w:r>
    </w:p>
    <w:p w14:paraId="44DAA468" w14:textId="77777777" w:rsidR="00B3302F" w:rsidRPr="00550066" w:rsidRDefault="00B3302F" w:rsidP="00B3302F">
      <w:pPr>
        <w:numPr>
          <w:ilvl w:val="0"/>
          <w:numId w:val="4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 xml:space="preserve">Na polecenie pisemne prowadzone są prace tylko w warunkach szczególnego zagrożenia, zawarte w IOBP, pozostałe prace prowadzone są na podstawie Instrukcji Organizacji Robót (IOR) opracowanej przez Wykonawcę i zatwierdzonej przez Zamawiającego. </w:t>
      </w:r>
    </w:p>
    <w:p w14:paraId="12E2056C" w14:textId="77777777" w:rsidR="00B3302F" w:rsidRPr="00550066" w:rsidRDefault="00B3302F" w:rsidP="00B3302F">
      <w:pPr>
        <w:numPr>
          <w:ilvl w:val="0"/>
          <w:numId w:val="4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 xml:space="preserve">Wykonawca jest zobowiązany do przestrzegania zasad i zobowiązań zawartych w IOBP. </w:t>
      </w:r>
    </w:p>
    <w:p w14:paraId="03F6B955" w14:textId="77777777" w:rsidR="00B3302F" w:rsidRPr="00550066" w:rsidRDefault="00B3302F" w:rsidP="00B3302F">
      <w:pPr>
        <w:numPr>
          <w:ilvl w:val="0"/>
          <w:numId w:val="4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 xml:space="preserve">Wykonawca jest zobowiązany do zapewnienia zasobów ludzkich i narzędziowych. </w:t>
      </w:r>
    </w:p>
    <w:p w14:paraId="2B30B517" w14:textId="77777777" w:rsidR="00B3302F" w:rsidRPr="00550066" w:rsidRDefault="00B3302F" w:rsidP="00B3302F">
      <w:pPr>
        <w:numPr>
          <w:ilvl w:val="0"/>
          <w:numId w:val="4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Wykonawca będzie uczestniczył w spotkaniach koniecznych do realizacji, koordynacji i współpracy.</w:t>
      </w:r>
    </w:p>
    <w:p w14:paraId="06A00A93" w14:textId="77777777" w:rsidR="00B3302F" w:rsidRPr="00550066" w:rsidRDefault="00B3302F" w:rsidP="00B3302F">
      <w:pPr>
        <w:numPr>
          <w:ilvl w:val="0"/>
          <w:numId w:val="4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 xml:space="preserve">Wykonawca  zabezpieczy niezbędne wyposażenie, a także środki transportu nie będące na wyposażeniu instalacji oraz w dyspozycji Zamawiającego, konieczne do wykonania </w:t>
      </w:r>
      <w:r w:rsidRPr="00550066">
        <w:rPr>
          <w:rFonts w:ascii="Franklin Gothic Book" w:hAnsi="Franklin Gothic Book" w:cs="Calibri"/>
          <w:sz w:val="20"/>
          <w:szCs w:val="20"/>
        </w:rPr>
        <w:t>Robót Budowlanych</w:t>
      </w:r>
      <w:r w:rsidRPr="00550066">
        <w:rPr>
          <w:rFonts w:ascii="Franklin Gothic Book" w:hAnsi="Franklin Gothic Book" w:cstheme="minorHAnsi"/>
          <w:sz w:val="20"/>
          <w:szCs w:val="20"/>
        </w:rPr>
        <w:t>, w tym specjalistyczny sprzęt  oraz  pracowników z wymaganymi uprawnieniami;</w:t>
      </w:r>
    </w:p>
    <w:p w14:paraId="44C26D5D" w14:textId="77777777" w:rsidR="00B3302F" w:rsidRPr="00550066" w:rsidRDefault="00B3302F" w:rsidP="00B3302F">
      <w:pPr>
        <w:numPr>
          <w:ilvl w:val="0"/>
          <w:numId w:val="4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Wykonawca jest zobowiązany do utylizacji lub zagospodarowania wytworzonych odpadów. Kopie dokumentów potwierdzających ich utylizacje z dokumentem ważenia przekazuje Zamawiającemu.</w:t>
      </w:r>
    </w:p>
    <w:p w14:paraId="71EA58F5" w14:textId="77777777" w:rsidR="00B3302F" w:rsidRPr="00550066" w:rsidRDefault="00B3302F" w:rsidP="00B3302F">
      <w:pPr>
        <w:numPr>
          <w:ilvl w:val="0"/>
          <w:numId w:val="4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Wszystkie urządzenia, materiały podstawowe, materiały pomocnicze oraz sprzęt niezbędny dla bezpiecznej realizacji prac obiektowych na terenie Zamawiającego zapewnia Wykonawca, który  ponosi wszystkie koszty w tym zakresie.</w:t>
      </w:r>
    </w:p>
    <w:p w14:paraId="4663967B" w14:textId="77777777" w:rsidR="00B3302F" w:rsidRPr="00550066" w:rsidRDefault="00B3302F" w:rsidP="00B3302F">
      <w:pPr>
        <w:numPr>
          <w:ilvl w:val="0"/>
          <w:numId w:val="4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Złom metali i kabli stanowi własność Zamawiającego i należy go przekazać do magazynu wskazanego przez Zamawiającego. Pozostałe odpady Wykonawca zagospodaruje na swój koszt.</w:t>
      </w:r>
    </w:p>
    <w:p w14:paraId="7590C0AD" w14:textId="77777777" w:rsidR="00B3302F" w:rsidRPr="00550066" w:rsidRDefault="00B3302F" w:rsidP="00B3302F">
      <w:pPr>
        <w:numPr>
          <w:ilvl w:val="0"/>
          <w:numId w:val="4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Transport technologiczny materiałów oraz złomu należy do zakresu Wykonawcy zgodnie z zasadami obowiązującymi na terenie Enea Elektrownia Połaniec S.A.</w:t>
      </w:r>
    </w:p>
    <w:tbl>
      <w:tblPr>
        <w:tblStyle w:val="Tabela-Siatka"/>
        <w:tblW w:w="1011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10"/>
      </w:tblGrid>
      <w:tr w:rsidR="00B3302F" w:rsidRPr="00550066" w14:paraId="2997169D" w14:textId="77777777" w:rsidTr="003C1AA4">
        <w:trPr>
          <w:trHeight w:val="249"/>
        </w:trPr>
        <w:tc>
          <w:tcPr>
            <w:tcW w:w="10110" w:type="dxa"/>
            <w:shd w:val="clear" w:color="auto" w:fill="D9D9D9" w:themeFill="background1" w:themeFillShade="D9"/>
          </w:tcPr>
          <w:p w14:paraId="4D3C9E70" w14:textId="77777777" w:rsidR="00B3302F" w:rsidRPr="00550066" w:rsidRDefault="00B3302F" w:rsidP="00B3302F">
            <w:pPr>
              <w:pStyle w:val="Nagwek1"/>
              <w:numPr>
                <w:ilvl w:val="0"/>
                <w:numId w:val="3"/>
              </w:numPr>
              <w:spacing w:before="40" w:after="40" w:line="276" w:lineRule="auto"/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  <w:bookmarkStart w:id="3" w:name="_Toc81288610"/>
            <w:r w:rsidRPr="00550066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ZAKRES ROBÓT BUDOWLANYCH</w:t>
            </w:r>
            <w:bookmarkEnd w:id="3"/>
          </w:p>
        </w:tc>
      </w:tr>
    </w:tbl>
    <w:p w14:paraId="244B5C67" w14:textId="77777777" w:rsidR="00B3302F" w:rsidRPr="00550066" w:rsidRDefault="00B3302F" w:rsidP="00B3302F">
      <w:pPr>
        <w:jc w:val="center"/>
        <w:rPr>
          <w:rFonts w:ascii="Franklin Gothic Book" w:hAnsi="Franklin Gothic Book" w:cstheme="minorHAnsi"/>
          <w:bCs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b/>
          <w:sz w:val="20"/>
          <w:szCs w:val="20"/>
        </w:rPr>
        <w:t xml:space="preserve">Wynajem maszyn budowlanych oraz transportowych dla obsługi procesów remontowych w Enea Elektrownia Połaniec S.A. </w:t>
      </w:r>
    </w:p>
    <w:p w14:paraId="7A24AD50" w14:textId="77777777" w:rsidR="00B3302F" w:rsidRPr="00550066" w:rsidRDefault="00B3302F" w:rsidP="00B3302F">
      <w:pPr>
        <w:jc w:val="center"/>
        <w:rPr>
          <w:rFonts w:ascii="Franklin Gothic Book" w:hAnsi="Franklin Gothic Book" w:cstheme="minorHAnsi"/>
          <w:bCs/>
          <w:color w:val="000000"/>
          <w:sz w:val="20"/>
          <w:szCs w:val="20"/>
        </w:rPr>
      </w:pPr>
    </w:p>
    <w:p w14:paraId="6C19C45B" w14:textId="77777777" w:rsidR="00B3302F" w:rsidRPr="00550066" w:rsidRDefault="00B3302F" w:rsidP="00B3302F">
      <w:pPr>
        <w:jc w:val="center"/>
        <w:rPr>
          <w:rFonts w:ascii="Franklin Gothic Book" w:hAnsi="Franklin Gothic Book" w:cstheme="minorHAnsi"/>
          <w:b/>
          <w:sz w:val="20"/>
          <w:szCs w:val="20"/>
        </w:rPr>
      </w:pPr>
      <w:r w:rsidRPr="00550066">
        <w:rPr>
          <w:rFonts w:ascii="Franklin Gothic Book" w:hAnsi="Franklin Gothic Book" w:cstheme="minorHAnsi"/>
          <w:b/>
          <w:sz w:val="20"/>
          <w:szCs w:val="20"/>
        </w:rPr>
        <w:t>KATEGORIA ROBÓT BUDOWLANYCH WG KODU CPV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96"/>
      </w:tblGrid>
      <w:tr w:rsidR="00B3302F" w:rsidRPr="00550066" w14:paraId="57E38A56" w14:textId="77777777" w:rsidTr="003C1AA4">
        <w:trPr>
          <w:trHeight w:val="30"/>
        </w:trPr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EBF49" w14:textId="77777777" w:rsidR="00B3302F" w:rsidRPr="00550066" w:rsidRDefault="00B3302F" w:rsidP="003C1AA4">
            <w:pPr>
              <w:ind w:firstLine="127"/>
              <w:rPr>
                <w:rFonts w:ascii="Franklin Gothic Book" w:hAnsi="Franklin Gothic Book" w:cstheme="minorHAnsi"/>
                <w:bCs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bCs/>
                <w:color w:val="000000"/>
                <w:sz w:val="20"/>
                <w:szCs w:val="20"/>
              </w:rPr>
              <w:t>45500000-2</w:t>
            </w:r>
          </w:p>
        </w:tc>
        <w:tc>
          <w:tcPr>
            <w:tcW w:w="7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207A" w14:textId="77777777" w:rsidR="00B3302F" w:rsidRPr="00550066" w:rsidRDefault="00B3302F" w:rsidP="003C1AA4">
            <w:pPr>
              <w:ind w:left="127"/>
              <w:rPr>
                <w:rFonts w:ascii="Franklin Gothic Book" w:hAnsi="Franklin Gothic Book" w:cstheme="minorHAnsi"/>
                <w:bCs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bCs/>
                <w:color w:val="000000"/>
                <w:sz w:val="20"/>
                <w:szCs w:val="20"/>
              </w:rPr>
              <w:t>Wynajem maszyn i urządzeń wraz z obsługą operatorską do prowadzenia robót z zakresu budownictwa oraz inżynierii wodnej i lądowej</w:t>
            </w:r>
          </w:p>
        </w:tc>
      </w:tr>
      <w:tr w:rsidR="00B3302F" w:rsidRPr="00550066" w14:paraId="5805A757" w14:textId="77777777" w:rsidTr="003C1AA4">
        <w:trPr>
          <w:trHeight w:val="30"/>
        </w:trPr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EF0EA" w14:textId="77777777" w:rsidR="00B3302F" w:rsidRPr="00550066" w:rsidRDefault="00B3302F" w:rsidP="003C1AA4">
            <w:pPr>
              <w:ind w:firstLine="127"/>
              <w:rPr>
                <w:rFonts w:ascii="Franklin Gothic Book" w:hAnsi="Franklin Gothic Book" w:cstheme="minorHAnsi"/>
                <w:bCs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bCs/>
                <w:color w:val="000000"/>
                <w:sz w:val="20"/>
                <w:szCs w:val="20"/>
              </w:rPr>
              <w:t>45510000-5</w:t>
            </w:r>
          </w:p>
        </w:tc>
        <w:tc>
          <w:tcPr>
            <w:tcW w:w="7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D1B86" w14:textId="77777777" w:rsidR="00B3302F" w:rsidRPr="00550066" w:rsidRDefault="00B3302F" w:rsidP="003C1AA4">
            <w:pPr>
              <w:ind w:left="127"/>
              <w:rPr>
                <w:rFonts w:ascii="Franklin Gothic Book" w:hAnsi="Franklin Gothic Book" w:cstheme="minorHAnsi"/>
                <w:bCs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bCs/>
                <w:color w:val="000000"/>
                <w:sz w:val="20"/>
                <w:szCs w:val="20"/>
              </w:rPr>
              <w:t>Wynajem dźwigów wraz z obsługą operatorską</w:t>
            </w:r>
          </w:p>
        </w:tc>
      </w:tr>
      <w:tr w:rsidR="00B3302F" w:rsidRPr="00550066" w14:paraId="2ABC1B41" w14:textId="77777777" w:rsidTr="003C1AA4">
        <w:trPr>
          <w:trHeight w:val="30"/>
        </w:trPr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18F44" w14:textId="77777777" w:rsidR="00B3302F" w:rsidRPr="00550066" w:rsidRDefault="00B3302F" w:rsidP="003C1AA4">
            <w:pPr>
              <w:ind w:firstLine="127"/>
              <w:rPr>
                <w:rFonts w:ascii="Franklin Gothic Book" w:hAnsi="Franklin Gothic Book" w:cstheme="minorHAnsi"/>
                <w:bCs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bCs/>
                <w:color w:val="000000"/>
                <w:sz w:val="20"/>
                <w:szCs w:val="20"/>
              </w:rPr>
              <w:t>45520000-8</w:t>
            </w:r>
          </w:p>
        </w:tc>
        <w:tc>
          <w:tcPr>
            <w:tcW w:w="7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21BAA" w14:textId="77777777" w:rsidR="00B3302F" w:rsidRPr="00550066" w:rsidRDefault="00B3302F" w:rsidP="003C1AA4">
            <w:pPr>
              <w:ind w:firstLine="127"/>
              <w:rPr>
                <w:rFonts w:ascii="Franklin Gothic Book" w:hAnsi="Franklin Gothic Book" w:cstheme="minorHAnsi"/>
                <w:bCs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bCs/>
                <w:color w:val="000000"/>
                <w:sz w:val="20"/>
                <w:szCs w:val="20"/>
              </w:rPr>
              <w:t>Wynajem koparek wraz z obsługą operatorską</w:t>
            </w:r>
          </w:p>
        </w:tc>
      </w:tr>
      <w:tr w:rsidR="00B3302F" w:rsidRPr="00550066" w14:paraId="13C5BCB8" w14:textId="77777777" w:rsidTr="003C1AA4">
        <w:trPr>
          <w:trHeight w:val="30"/>
        </w:trPr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E65EE" w14:textId="77777777" w:rsidR="00B3302F" w:rsidRPr="00550066" w:rsidRDefault="00B3302F" w:rsidP="003C1AA4">
            <w:pPr>
              <w:ind w:firstLine="127"/>
              <w:rPr>
                <w:rFonts w:ascii="Franklin Gothic Book" w:hAnsi="Franklin Gothic Book" w:cstheme="minorHAnsi"/>
                <w:bCs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  <w:t>60181000-0</w:t>
            </w:r>
          </w:p>
        </w:tc>
        <w:tc>
          <w:tcPr>
            <w:tcW w:w="7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922B7" w14:textId="77777777" w:rsidR="00B3302F" w:rsidRPr="00550066" w:rsidRDefault="00B3302F" w:rsidP="003C1AA4">
            <w:pPr>
              <w:ind w:firstLine="127"/>
              <w:rPr>
                <w:rFonts w:ascii="Franklin Gothic Book" w:hAnsi="Franklin Gothic Book" w:cstheme="minorHAnsi"/>
                <w:bCs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  <w:t>Wynajem samochodów ciężarowych wraz z kierowcą</w:t>
            </w:r>
          </w:p>
        </w:tc>
      </w:tr>
    </w:tbl>
    <w:p w14:paraId="23E5AA73" w14:textId="77777777" w:rsidR="00B3302F" w:rsidRPr="00550066" w:rsidRDefault="00B3302F" w:rsidP="00B3302F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b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b/>
          <w:color w:val="000000"/>
          <w:sz w:val="20"/>
          <w:szCs w:val="20"/>
          <w:u w:val="single"/>
        </w:rPr>
        <w:t>OPIS PRZEDMIOTU ZAMÓWIENIA</w:t>
      </w:r>
      <w:r w:rsidRPr="00550066">
        <w:rPr>
          <w:rFonts w:ascii="Franklin Gothic Book" w:hAnsi="Franklin Gothic Book" w:cstheme="minorHAnsi"/>
          <w:b/>
          <w:color w:val="000000"/>
          <w:sz w:val="20"/>
          <w:szCs w:val="20"/>
        </w:rPr>
        <w:t>:</w:t>
      </w:r>
    </w:p>
    <w:p w14:paraId="3CC8BBD2" w14:textId="77777777" w:rsidR="00B3302F" w:rsidRPr="00550066" w:rsidRDefault="00B3302F" w:rsidP="00B3302F">
      <w:pPr>
        <w:pStyle w:val="Akapitzlist"/>
        <w:numPr>
          <w:ilvl w:val="0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bCs/>
          <w:sz w:val="20"/>
          <w:szCs w:val="20"/>
        </w:rPr>
        <w:lastRenderedPageBreak/>
        <w:t>Wynajem maszyn budowlanych oraz transportowych do transportu części zamiennych i materiałów</w:t>
      </w:r>
      <w:r w:rsidRPr="00550066">
        <w:rPr>
          <w:rFonts w:ascii="Franklin Gothic Book" w:hAnsi="Franklin Gothic Book" w:cstheme="minorHAnsi"/>
          <w:bCs/>
          <w:color w:val="000000"/>
          <w:sz w:val="20"/>
          <w:szCs w:val="20"/>
        </w:rPr>
        <w:t xml:space="preserve"> </w:t>
      </w:r>
      <w:r w:rsidRPr="00550066">
        <w:rPr>
          <w:rFonts w:ascii="Franklin Gothic Book" w:hAnsi="Franklin Gothic Book" w:cstheme="minorHAnsi"/>
          <w:b/>
          <w:bCs/>
          <w:sz w:val="20"/>
          <w:szCs w:val="20"/>
        </w:rPr>
        <w:t xml:space="preserve">wraz z obsługą operatorską, kierowcami </w:t>
      </w:r>
      <w:r w:rsidRPr="00550066">
        <w:rPr>
          <w:rFonts w:ascii="Franklin Gothic Book" w:hAnsi="Franklin Gothic Book" w:cstheme="minorHAnsi"/>
          <w:bCs/>
          <w:sz w:val="20"/>
          <w:szCs w:val="20"/>
        </w:rPr>
        <w:t xml:space="preserve">dla potrzeb obsługi procesów remontowych.  </w:t>
      </w:r>
    </w:p>
    <w:p w14:paraId="7BDA2A0C" w14:textId="77777777" w:rsidR="00B3302F" w:rsidRPr="00550066" w:rsidRDefault="00B3302F" w:rsidP="00B3302F">
      <w:pPr>
        <w:pStyle w:val="Akapitzlist"/>
        <w:numPr>
          <w:ilvl w:val="0"/>
          <w:numId w:val="8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Szczegółowy zakres usług transportowych (wraz z obsługą operatorską, kierowcami) obejmuje:</w:t>
      </w:r>
    </w:p>
    <w:p w14:paraId="7B8C087D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before="120" w:after="0"/>
        <w:ind w:left="709" w:hanging="502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Obsługa usług remontowych sprzętem specjalistycznym i budowlanym, w tym:</w:t>
      </w:r>
    </w:p>
    <w:p w14:paraId="462EA69C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żurawie samojezdne o udźwigu do 10 Mg; 28 Mg; 40 Mg;</w:t>
      </w:r>
    </w:p>
    <w:p w14:paraId="06BA8A9D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ładowarki teleskopowe 4 tony;</w:t>
      </w:r>
    </w:p>
    <w:p w14:paraId="3D6457A4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podnośnik koszowy samojezdny wysokość podnoszenia 18 m;</w:t>
      </w:r>
    </w:p>
    <w:p w14:paraId="4D8307AB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wózki widłowe pow. 3,5 tony;</w:t>
      </w:r>
    </w:p>
    <w:p w14:paraId="36CA03D6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koparki podsiębierne o pojemności łyżki do 0,8 m</w:t>
      </w:r>
      <w:r w:rsidRPr="00550066">
        <w:rPr>
          <w:rFonts w:ascii="Franklin Gothic Book" w:hAnsi="Franklin Gothic Book" w:cstheme="minorHAnsi"/>
          <w:color w:val="000000"/>
          <w:sz w:val="20"/>
          <w:szCs w:val="20"/>
          <w:vertAlign w:val="superscript"/>
        </w:rPr>
        <w:t>3</w:t>
      </w: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; 1,2 m</w:t>
      </w:r>
      <w:r w:rsidRPr="00550066">
        <w:rPr>
          <w:rFonts w:ascii="Franklin Gothic Book" w:hAnsi="Franklin Gothic Book" w:cstheme="minorHAnsi"/>
          <w:color w:val="000000"/>
          <w:sz w:val="20"/>
          <w:szCs w:val="20"/>
          <w:vertAlign w:val="superscript"/>
        </w:rPr>
        <w:t>3</w:t>
      </w: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; 1,5 m</w:t>
      </w:r>
      <w:r w:rsidRPr="00550066">
        <w:rPr>
          <w:rFonts w:ascii="Franklin Gothic Book" w:hAnsi="Franklin Gothic Book" w:cstheme="minorHAnsi"/>
          <w:color w:val="000000"/>
          <w:sz w:val="20"/>
          <w:szCs w:val="20"/>
          <w:vertAlign w:val="superscript"/>
        </w:rPr>
        <w:t>3</w:t>
      </w: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;</w:t>
      </w:r>
    </w:p>
    <w:p w14:paraId="7F0204FA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ładowarki kołowe o pojemności łyżki do 3,5 m</w:t>
      </w:r>
      <w:r w:rsidRPr="00550066">
        <w:rPr>
          <w:rFonts w:ascii="Franklin Gothic Book" w:hAnsi="Franklin Gothic Book" w:cstheme="minorHAnsi"/>
          <w:color w:val="000000"/>
          <w:sz w:val="20"/>
          <w:szCs w:val="20"/>
          <w:vertAlign w:val="superscript"/>
        </w:rPr>
        <w:t>3</w:t>
      </w: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; 6 m</w:t>
      </w:r>
      <w:r w:rsidRPr="00550066">
        <w:rPr>
          <w:rFonts w:ascii="Franklin Gothic Book" w:hAnsi="Franklin Gothic Book" w:cstheme="minorHAnsi"/>
          <w:color w:val="000000"/>
          <w:sz w:val="20"/>
          <w:szCs w:val="20"/>
          <w:vertAlign w:val="superscript"/>
        </w:rPr>
        <w:t>3</w:t>
      </w: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;</w:t>
      </w:r>
    </w:p>
    <w:p w14:paraId="0B85DBAA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before="120" w:after="0"/>
        <w:ind w:left="709" w:hanging="502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Transport samochodami ciężarowymi części zamiennych i materiałów:</w:t>
      </w:r>
    </w:p>
    <w:p w14:paraId="2948D184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ciężarowy skrzyniowy 18 ton;</w:t>
      </w:r>
    </w:p>
    <w:p w14:paraId="699A76BD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ciężarowy samowyładowczy 26 ton;</w:t>
      </w:r>
    </w:p>
    <w:p w14:paraId="65CA1CEE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ciężarowy skrzyniowy 26 ton;</w:t>
      </w:r>
    </w:p>
    <w:p w14:paraId="15C4C25C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zestaw niskopodwoziowy;</w:t>
      </w:r>
    </w:p>
    <w:p w14:paraId="38610C7A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ciągnik -traktor z przyczepą.</w:t>
      </w:r>
    </w:p>
    <w:p w14:paraId="7E2881FA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before="120" w:after="0"/>
        <w:ind w:left="709" w:hanging="502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Wszystkie zamówienia indywidualne na usługi transportowe w dni powszednie będą zgłaszane do służb dyspozytorskich Wykonawcy do godz. 14.00 w dniu poprzedzającym realizację zamówienia w formie pisemnej lub elektronicznej. W szczególnych przypadkach dopuszcza się zamówienia telefoniczne. </w:t>
      </w:r>
    </w:p>
    <w:p w14:paraId="730F55F8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before="120" w:after="0"/>
        <w:ind w:left="709" w:hanging="502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Przypadki potrzeb awaryjnych na sprzęt będą każdorazowo ustalane odrębnie z Wykonawcą w miarę potrzeb bez zachowania trybu z pkt 2.3. w formie pisemnej,  elektronicznej lub telefoniczne.</w:t>
      </w:r>
    </w:p>
    <w:p w14:paraId="2E61F891" w14:textId="77777777" w:rsidR="00B3302F" w:rsidRPr="00550066" w:rsidRDefault="00B3302F" w:rsidP="00B3302F">
      <w:pPr>
        <w:pStyle w:val="Akapitzlist"/>
        <w:numPr>
          <w:ilvl w:val="0"/>
          <w:numId w:val="8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Ustalone zapotrzebowanie na sprzęt na podstawie pkt 2.3. i 2.4. oznacza dostępność sprzętu Wykonawcy w lokalizacji Enea Elektrownia Połaniec S.A. </w:t>
      </w:r>
    </w:p>
    <w:p w14:paraId="7F8994AF" w14:textId="77777777" w:rsidR="00B3302F" w:rsidRPr="00550066" w:rsidRDefault="00B3302F" w:rsidP="00B3302F">
      <w:pPr>
        <w:pStyle w:val="Akapitzlist"/>
        <w:numPr>
          <w:ilvl w:val="0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Potencjał kadrowy i techniczny Wykonawcy.</w:t>
      </w:r>
    </w:p>
    <w:p w14:paraId="5C19FEC0" w14:textId="77777777" w:rsidR="00B3302F" w:rsidRPr="00550066" w:rsidRDefault="00B3302F" w:rsidP="00B3302F">
      <w:pPr>
        <w:pStyle w:val="Akapitzlist"/>
        <w:numPr>
          <w:ilvl w:val="0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Wykonawca powinien posiadać potencjał kadrowy do terminowego i merytorycznego wykonywania usług stanowiących Przedmiot Zamówienia, o niżej wymienionych kwalifikacjach:</w:t>
      </w:r>
    </w:p>
    <w:p w14:paraId="6C4EEB48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operatorów maszyn do robót ziemnych,</w:t>
      </w:r>
    </w:p>
    <w:p w14:paraId="2AA519B3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operatorów żurawi  samochodowych o udźwigu do 40 Mg,</w:t>
      </w:r>
    </w:p>
    <w:p w14:paraId="1AD7BB46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operatorów wózków, podnośników koszowych</w:t>
      </w:r>
    </w:p>
    <w:p w14:paraId="61383EB3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kierowców samochodów ciężarowych i ciągników siodłowych, </w:t>
      </w:r>
    </w:p>
    <w:p w14:paraId="45CA43CD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kierowców ciągników (traktorów),</w:t>
      </w:r>
    </w:p>
    <w:p w14:paraId="7B97E317" w14:textId="77777777" w:rsidR="00B3302F" w:rsidRPr="00550066" w:rsidRDefault="00B3302F" w:rsidP="00B3302F">
      <w:pPr>
        <w:pStyle w:val="Akapitzlist"/>
        <w:numPr>
          <w:ilvl w:val="0"/>
          <w:numId w:val="8"/>
        </w:numPr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WYMAGANE UPRAWNIENIA KIEROWCÓW/OPERATORÓW:</w:t>
      </w:r>
    </w:p>
    <w:p w14:paraId="0CEFDE79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dla operatorów żurawi  samochodowych o udźwigu do 40 Mg: zgodne z poniższymi regulacjami: </w:t>
      </w:r>
    </w:p>
    <w:p w14:paraId="693677D6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Ustawa z dnia 21 grudnia 2000 r. o dozorze technicznym (Dz.U. 2000 nr 122 poz. 1321); </w:t>
      </w:r>
    </w:p>
    <w:p w14:paraId="69A02934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Rozporządzenie Rady Ministrów z dnia 7 grudnia 2012 r. w sprawie rodzajów urządzeń technicznych podlegających dozorowi technicznemu (Dz.U. 2012 nr 0 poz. 1468); </w:t>
      </w:r>
    </w:p>
    <w:p w14:paraId="40598F46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Rozporządzenie Ministra Przedsiębiorczości i Technologii z dnia 30 października 2018 r. w sprawie warunków technicznych dozoru technicznego w zakresie eksploatacji, napraw i modernizacji urządzeń transportu bliskiego (Dz.U. 2018 poz. 2176);</w:t>
      </w:r>
    </w:p>
    <w:p w14:paraId="46DA5309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Rozporządzenie Ministra Przedsiębiorczości i Technologii z dnia 21 maja 2019 r. w sprawie sposobu i trybu sprawdzania kwalifikacji wymaganych przy obsłudze i konserwacji urządzeń technicznych oraz sposobu i trybu przedłużania okresu ważności zaświadczeń kwalifikacyjnych (Dz.U. 2019 poz. 1008);</w:t>
      </w:r>
    </w:p>
    <w:p w14:paraId="40B05B9B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Rozporządzenie Ministra Rozwoju z dnia 29 lipca 2020 r. zmieniające rozporządzenie w sprawie bezpieczeństwa i higieny pracy podczas eksploatacji maszyn i innych urządzeń technicznych do robót ziemnych, budowlanych i drogowych(Dz.U.2020 poz.1461)</w:t>
      </w:r>
    </w:p>
    <w:p w14:paraId="48B73342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dla kierowców samochodów ciężarowych i ciągników siodłowych: zgodne z Ustawą o Kierujących Pojazdami z dnia 05.01.2011 roku (DZ.U. poz. 627 z dnia z 2016 roku - tekst jednolity DZ.U. poz. 978 z 2017 roku” dla samochodów ciężarowych i ciągników siodłowych oraz Świadectwo kwalifikacji zawodowej potwierdzające  uzyskanie uprawnień do wykonywania przewozu rzeczy lub osób.</w:t>
      </w:r>
    </w:p>
    <w:p w14:paraId="37363EAC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dla kierowców ciągników (traktorów): zgodne z Ustawą o Kierujących Pojazdami z dnia 05.01.2011 roku (DZ.U. poz. 627 z dnia z 2016 roku - tekst jednolity DZ.U. poz. 978 z 2017 roku” dla kierowców ciągników (traktorów).</w:t>
      </w:r>
    </w:p>
    <w:p w14:paraId="370F2234" w14:textId="77777777" w:rsidR="00B3302F" w:rsidRPr="00550066" w:rsidRDefault="00B3302F" w:rsidP="00B3302F">
      <w:pPr>
        <w:pStyle w:val="Akapitzlist"/>
        <w:numPr>
          <w:ilvl w:val="0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Warunki organizacyjne dla prawidłowego przygotowania się Wykonawcy do realizacji prac</w:t>
      </w:r>
    </w:p>
    <w:p w14:paraId="5A9FF6F0" w14:textId="77777777" w:rsidR="00B3302F" w:rsidRPr="00550066" w:rsidRDefault="00B3302F" w:rsidP="00B3302F">
      <w:pPr>
        <w:pStyle w:val="Akapitzlist"/>
        <w:numPr>
          <w:ilvl w:val="1"/>
          <w:numId w:val="8"/>
        </w:numPr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 okresie od podpisania umowy do rozpoczęcia realizacji Prac Wykonawca zobowiązany jest:</w:t>
      </w:r>
    </w:p>
    <w:p w14:paraId="45D12B0E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Do  przekazania wykazu osób skierowanych do wykonywania prac na rzecz Elektrowni wg wzoru stanowiącego Załącznik Z-1 Wykaz osób skierowanych do wykonywania prac na rzecz Enea Elektrownia Połaniec Spółka Akcyjna do Dokumentu związanego nr 2 do I/NB/B/20/2013  wraz z Kwestionariuszem bezpieczeństwa i higieny pracy dla Wykonawców sporządzonym wg wzoru </w:t>
      </w: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lastRenderedPageBreak/>
        <w:t>stanowiącego Z-5 do Dokumentu związanego nr 2 do I/NB/B/20/2013. Wykaz powinien być dostarczony w wersji papierowej i edytowalnej wersji elektronicznej, którą to Zamawiający będzie przetwarzał zgodnie z prawem na potrzeby związane z realizacją niniejszej umowy i do chwili jej zakończenia.</w:t>
      </w:r>
    </w:p>
    <w:p w14:paraId="046D9813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Ustalenie terminów i odbycia szkoleń o których mowa w Dokumencie związanym nr 2 do I/DB/B/20/2013 przeprowadzanych nieodpłatnie przez pracowników Biura BHP Zamawiającego.</w:t>
      </w:r>
    </w:p>
    <w:p w14:paraId="7B6FB829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Określenie wymogów w zakresie potrzeb socjalnych, biurowych i podpisanie stosownych umów w celu zapewnienia  pracownikom skierowanym do realizacji umowy, zaplecza o standardzie odpowiadającym wymaganiom w tym zakresie wskazanym w Rozporządzeniu Ministra Pracy i Polityki Socjalnej z dnia 26 września 1997 roku w sprawie ogólnych przepisów bezpieczeństwa i higieny pracy (tekst jednolity – Dz. U. z 2003 roku Nr 169, poz. 1650 ze zm.).</w:t>
      </w:r>
    </w:p>
    <w:p w14:paraId="07F903FE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Sporządzenie wykazu osób do kontaktów z Przedstawicielem Zamawiającego .</w:t>
      </w:r>
    </w:p>
    <w:p w14:paraId="771AEDEE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Uzyskanie przepustek osobowych dla pracowników Wykonawcy, uprawniających do wstępu na teren Zamawiającego zgodnie z Instrukcją Postępowania dla Ruchu Osobowego i Pojazdów. </w:t>
      </w:r>
    </w:p>
    <w:p w14:paraId="5F26A850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Uzyskanie przepustek na pojazdy niezbędne do realizacji Umowy zgodnie z Instrukcją Postępowania dla Ruchu Osobowego i Pojazdów. </w:t>
      </w:r>
    </w:p>
    <w:p w14:paraId="6913F1C8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Zorganizowanie stanowisk pracy z dostępem do sieci Internet oraz sieci telekomunikacyjnej koniecznej do bieżącej komunikacji.</w:t>
      </w:r>
    </w:p>
    <w:p w14:paraId="3D2F7500" w14:textId="77777777" w:rsidR="00B3302F" w:rsidRPr="00550066" w:rsidRDefault="00B3302F" w:rsidP="00B3302F">
      <w:pPr>
        <w:pStyle w:val="Akapitzlist"/>
        <w:numPr>
          <w:ilvl w:val="0"/>
          <w:numId w:val="8"/>
        </w:numPr>
        <w:suppressAutoHyphens/>
        <w:spacing w:before="120" w:after="0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Szczegółowy zakres najmu w okresie obowiązywania Umowy.</w:t>
      </w:r>
    </w:p>
    <w:p w14:paraId="60A857B1" w14:textId="77777777" w:rsidR="00B3302F" w:rsidRPr="00550066" w:rsidRDefault="00B3302F" w:rsidP="00B3302F">
      <w:pPr>
        <w:pStyle w:val="Akapitzlist"/>
        <w:spacing w:line="240" w:lineRule="auto"/>
        <w:ind w:left="360"/>
        <w:rPr>
          <w:rFonts w:ascii="Franklin Gothic Book" w:hAnsi="Franklin Gothic Book" w:cstheme="minorHAnsi"/>
          <w:bCs/>
          <w:sz w:val="20"/>
          <w:szCs w:val="20"/>
        </w:rPr>
      </w:pPr>
    </w:p>
    <w:p w14:paraId="35390136" w14:textId="77777777" w:rsidR="00B3302F" w:rsidRPr="00550066" w:rsidRDefault="00B3302F" w:rsidP="00B3302F">
      <w:pPr>
        <w:pStyle w:val="Akapitzlist"/>
        <w:spacing w:line="240" w:lineRule="auto"/>
        <w:ind w:left="360"/>
        <w:rPr>
          <w:rFonts w:ascii="Franklin Gothic Book" w:hAnsi="Franklin Gothic Book" w:cstheme="minorHAnsi"/>
          <w:b/>
          <w:sz w:val="20"/>
          <w:szCs w:val="20"/>
        </w:rPr>
      </w:pPr>
      <w:r w:rsidRPr="00550066">
        <w:rPr>
          <w:rFonts w:ascii="Franklin Gothic Book" w:hAnsi="Franklin Gothic Book" w:cstheme="minorHAnsi"/>
          <w:bCs/>
          <w:sz w:val="20"/>
          <w:szCs w:val="20"/>
        </w:rPr>
        <w:t>Wynajem maszyn budowlanych oraz transportowych części zamiennych i materiałów</w:t>
      </w:r>
      <w:r w:rsidRPr="00550066">
        <w:rPr>
          <w:rFonts w:ascii="Franklin Gothic Book" w:hAnsi="Franklin Gothic Book" w:cstheme="minorHAnsi"/>
          <w:bCs/>
          <w:color w:val="000000"/>
          <w:sz w:val="20"/>
          <w:szCs w:val="20"/>
        </w:rPr>
        <w:t xml:space="preserve"> </w:t>
      </w:r>
      <w:r w:rsidRPr="00550066">
        <w:rPr>
          <w:rFonts w:ascii="Franklin Gothic Book" w:hAnsi="Franklin Gothic Book" w:cstheme="minorHAnsi"/>
          <w:bCs/>
          <w:sz w:val="20"/>
          <w:szCs w:val="20"/>
        </w:rPr>
        <w:t>wraz z obsługą operatorską, kierowcami dla potrzeb obsługi procesów remontowych</w:t>
      </w:r>
      <w:r w:rsidRPr="00550066">
        <w:rPr>
          <w:rFonts w:ascii="Franklin Gothic Book" w:hAnsi="Franklin Gothic Book" w:cstheme="minorHAnsi"/>
          <w:b/>
          <w:sz w:val="20"/>
          <w:szCs w:val="20"/>
        </w:rPr>
        <w:t>.</w:t>
      </w:r>
    </w:p>
    <w:p w14:paraId="66F03B46" w14:textId="77777777" w:rsidR="00B3302F" w:rsidRPr="00550066" w:rsidRDefault="00B3302F" w:rsidP="00B3302F">
      <w:pPr>
        <w:pStyle w:val="Akapitzlist"/>
        <w:spacing w:line="240" w:lineRule="auto"/>
        <w:ind w:left="360"/>
        <w:rPr>
          <w:rFonts w:ascii="Franklin Gothic Book" w:hAnsi="Franklin Gothic Book" w:cstheme="minorHAnsi"/>
          <w:b/>
          <w:sz w:val="20"/>
          <w:szCs w:val="20"/>
        </w:rPr>
      </w:pPr>
    </w:p>
    <w:p w14:paraId="291ED149" w14:textId="77777777" w:rsidR="00B3302F" w:rsidRPr="00550066" w:rsidRDefault="00B3302F" w:rsidP="00B3302F">
      <w:pPr>
        <w:pStyle w:val="Akapitzlist"/>
        <w:spacing w:line="240" w:lineRule="auto"/>
        <w:ind w:left="360"/>
        <w:rPr>
          <w:rFonts w:ascii="Franklin Gothic Book" w:hAnsi="Franklin Gothic Book" w:cstheme="minorHAnsi"/>
          <w:b/>
          <w:sz w:val="20"/>
          <w:szCs w:val="20"/>
        </w:rPr>
      </w:pPr>
      <w:r w:rsidRPr="00550066">
        <w:rPr>
          <w:rFonts w:ascii="Franklin Gothic Book" w:hAnsi="Franklin Gothic Book" w:cstheme="minorHAnsi"/>
          <w:b/>
          <w:sz w:val="20"/>
          <w:szCs w:val="20"/>
        </w:rPr>
        <w:t>Zakres jest podzielony na 3 pakiety:</w:t>
      </w:r>
    </w:p>
    <w:p w14:paraId="1E4FA3BB" w14:textId="77777777" w:rsidR="00B3302F" w:rsidRPr="00550066" w:rsidRDefault="00B3302F" w:rsidP="00B3302F">
      <w:pPr>
        <w:pStyle w:val="Akapitzlist"/>
        <w:spacing w:line="240" w:lineRule="auto"/>
        <w:ind w:left="360"/>
        <w:rPr>
          <w:rFonts w:ascii="Franklin Gothic Book" w:hAnsi="Franklin Gothic Book" w:cstheme="minorHAnsi"/>
          <w:b/>
          <w:sz w:val="20"/>
          <w:szCs w:val="20"/>
        </w:rPr>
      </w:pPr>
    </w:p>
    <w:p w14:paraId="7048F7F9" w14:textId="77777777" w:rsidR="00B3302F" w:rsidRPr="00550066" w:rsidRDefault="00B3302F" w:rsidP="00B3302F">
      <w:pPr>
        <w:pStyle w:val="Akapitzlist"/>
        <w:spacing w:line="240" w:lineRule="auto"/>
        <w:ind w:left="360"/>
        <w:rPr>
          <w:rFonts w:ascii="Franklin Gothic Book" w:hAnsi="Franklin Gothic Book" w:cs="Arial"/>
          <w:b/>
          <w:sz w:val="20"/>
          <w:szCs w:val="20"/>
        </w:rPr>
      </w:pPr>
      <w:r w:rsidRPr="00550066">
        <w:rPr>
          <w:rFonts w:ascii="Franklin Gothic Book" w:hAnsi="Franklin Gothic Book" w:cstheme="minorHAnsi"/>
          <w:b/>
          <w:sz w:val="20"/>
          <w:szCs w:val="20"/>
        </w:rPr>
        <w:t>Pakiet A</w:t>
      </w:r>
    </w:p>
    <w:tbl>
      <w:tblPr>
        <w:tblW w:w="98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618"/>
        <w:gridCol w:w="2795"/>
        <w:gridCol w:w="1215"/>
        <w:gridCol w:w="1215"/>
        <w:gridCol w:w="1092"/>
        <w:gridCol w:w="1313"/>
      </w:tblGrid>
      <w:tr w:rsidR="00102242" w:rsidRPr="00B42BEB" w14:paraId="28634E30" w14:textId="77777777" w:rsidTr="00102242">
        <w:trPr>
          <w:trHeight w:val="1361"/>
          <w:jc w:val="center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7D504BC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bookmarkStart w:id="4" w:name="_Toc75347804"/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2236EBF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Pojazd przemysłowy</w:t>
            </w:r>
          </w:p>
        </w:tc>
        <w:tc>
          <w:tcPr>
            <w:tcW w:w="2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45C760C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Parametry techniczne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A2969F9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Maksymalna ilość roboczogodzin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D35776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Minimalna ilość roboczogodzin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3CF3A30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Maksymalna ilość km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FF801A1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Minimalna ilość km</w:t>
            </w:r>
          </w:p>
        </w:tc>
      </w:tr>
      <w:tr w:rsidR="00102242" w:rsidRPr="00B42BEB" w14:paraId="12220D12" w14:textId="77777777" w:rsidTr="00102242">
        <w:trPr>
          <w:trHeight w:val="689"/>
          <w:jc w:val="center"/>
        </w:trPr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4BB52F8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16AAB2B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 xml:space="preserve">Wózek widłowy 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355782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Silnik spalinowy, min. wysokość  podnoszenia 3,3 m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AC342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19B2F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B3C9A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0DAAE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  <w:tr w:rsidR="00102242" w:rsidRPr="00B42BEB" w14:paraId="2A6D2453" w14:textId="77777777" w:rsidTr="00102242">
        <w:trPr>
          <w:trHeight w:val="412"/>
          <w:jc w:val="center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C266F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B4152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5CE30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ładowność 5 T</w:t>
            </w:r>
          </w:p>
        </w:tc>
        <w:tc>
          <w:tcPr>
            <w:tcW w:w="12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3FAC1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78692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25B51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608D2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102242" w:rsidRPr="00B42BEB" w14:paraId="4F4BAB40" w14:textId="77777777" w:rsidTr="00102242">
        <w:trPr>
          <w:trHeight w:val="689"/>
          <w:jc w:val="center"/>
        </w:trPr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8175B4B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162F99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 xml:space="preserve">Ładowarka teleskopowa 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2CFB3E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Silnik spalinowy, min. wysokość  podnoszenia 18 m, Max. Udźwig 4 T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F3A57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DD3A6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D826A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0E0C5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  <w:tr w:rsidR="00102242" w:rsidRPr="00B42BEB" w14:paraId="46594495" w14:textId="77777777" w:rsidTr="00102242">
        <w:trPr>
          <w:trHeight w:val="412"/>
          <w:jc w:val="center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58D3E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858F0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8F216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+ osprzęt (widły, łyżka, podest roboczy)</w:t>
            </w:r>
          </w:p>
        </w:tc>
        <w:tc>
          <w:tcPr>
            <w:tcW w:w="12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C1C6B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B1A53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DB9BE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B94D3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102242" w:rsidRPr="00B42BEB" w14:paraId="083311D6" w14:textId="77777777" w:rsidTr="00102242">
        <w:trPr>
          <w:trHeight w:val="412"/>
          <w:jc w:val="center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8F17A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4BE00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Żuraw 10 T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9AFF6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Samojezdny kołowy o wysięgu 15 m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03F6A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DB78D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7613B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9F970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  <w:tr w:rsidR="00102242" w:rsidRPr="00B42BEB" w14:paraId="7D613FB0" w14:textId="77777777" w:rsidTr="00102242">
        <w:trPr>
          <w:trHeight w:val="412"/>
          <w:jc w:val="center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FF18C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2412D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Żuraw 28 T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B59D4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Samojezdny kołowy o wysięgu  21 m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1E4DE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1326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60419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928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7F8B1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C6E53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  <w:tr w:rsidR="00102242" w:rsidRPr="00B42BEB" w14:paraId="6C363C48" w14:textId="77777777" w:rsidTr="00102242">
        <w:trPr>
          <w:trHeight w:val="412"/>
          <w:jc w:val="center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54577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6A9E5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Żuraw 40 T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06A7D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Samojezdny kołowy o wysięgu 27 m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2355F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64FEF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5562C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7A15D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  <w:tr w:rsidR="00102242" w:rsidRPr="00B42BEB" w14:paraId="5BB691DB" w14:textId="77777777" w:rsidTr="00102242">
        <w:trPr>
          <w:trHeight w:val="689"/>
          <w:jc w:val="center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38BA4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10B96" w14:textId="77777777" w:rsidR="00102242" w:rsidRPr="00B42BEB" w:rsidRDefault="00102242" w:rsidP="004C741A">
            <w:pPr>
              <w:spacing w:after="0" w:line="240" w:lineRule="auto"/>
              <w:ind w:left="-6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 xml:space="preserve">Podnośnik koszowy samojezdny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660D1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Udźwig w koszu 300 kg, wysokość podnoszenia min. 18 m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D1E45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1833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F2FEE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1283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EA8C2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CF882" w14:textId="77777777" w:rsidR="00102242" w:rsidRPr="00B42BEB" w:rsidRDefault="00102242" w:rsidP="004C741A">
            <w:pPr>
              <w:spacing w:after="0" w:line="240" w:lineRule="auto"/>
              <w:ind w:left="-6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</w:tbl>
    <w:p w14:paraId="2B4A8349" w14:textId="77777777" w:rsidR="00B3302F" w:rsidRPr="00550066" w:rsidRDefault="00B3302F" w:rsidP="00B3302F">
      <w:pPr>
        <w:pStyle w:val="Akapitzlist"/>
        <w:suppressAutoHyphens/>
        <w:spacing w:after="0" w:line="320" w:lineRule="atLeast"/>
        <w:ind w:left="1570"/>
        <w:jc w:val="both"/>
        <w:rPr>
          <w:rFonts w:ascii="Franklin Gothic Book" w:hAnsi="Franklin Gothic Book" w:cstheme="minorHAnsi"/>
          <w:i/>
          <w:color w:val="000000"/>
          <w:sz w:val="20"/>
          <w:szCs w:val="20"/>
        </w:rPr>
      </w:pPr>
    </w:p>
    <w:p w14:paraId="1FE8E6E4" w14:textId="77777777" w:rsidR="00102242" w:rsidRDefault="00102242" w:rsidP="00B3302F">
      <w:pPr>
        <w:pStyle w:val="Akapitzlist"/>
        <w:ind w:left="360"/>
        <w:rPr>
          <w:rFonts w:ascii="Franklin Gothic Book" w:hAnsi="Franklin Gothic Book" w:cstheme="minorHAnsi"/>
          <w:b/>
          <w:sz w:val="20"/>
          <w:szCs w:val="20"/>
        </w:rPr>
      </w:pPr>
    </w:p>
    <w:p w14:paraId="0C1962DA" w14:textId="77777777" w:rsidR="00102242" w:rsidRDefault="00102242" w:rsidP="00B3302F">
      <w:pPr>
        <w:pStyle w:val="Akapitzlist"/>
        <w:ind w:left="360"/>
        <w:rPr>
          <w:rFonts w:ascii="Franklin Gothic Book" w:hAnsi="Franklin Gothic Book" w:cstheme="minorHAnsi"/>
          <w:b/>
          <w:sz w:val="20"/>
          <w:szCs w:val="20"/>
        </w:rPr>
      </w:pPr>
    </w:p>
    <w:p w14:paraId="145613B5" w14:textId="77777777" w:rsidR="00102242" w:rsidRDefault="00102242" w:rsidP="00B3302F">
      <w:pPr>
        <w:pStyle w:val="Akapitzlist"/>
        <w:ind w:left="360"/>
        <w:rPr>
          <w:rFonts w:ascii="Franklin Gothic Book" w:hAnsi="Franklin Gothic Book" w:cstheme="minorHAnsi"/>
          <w:b/>
          <w:sz w:val="20"/>
          <w:szCs w:val="20"/>
        </w:rPr>
      </w:pPr>
    </w:p>
    <w:p w14:paraId="14866392" w14:textId="77777777" w:rsidR="00102242" w:rsidRDefault="00102242" w:rsidP="00B3302F">
      <w:pPr>
        <w:pStyle w:val="Akapitzlist"/>
        <w:ind w:left="360"/>
        <w:rPr>
          <w:rFonts w:ascii="Franklin Gothic Book" w:hAnsi="Franklin Gothic Book" w:cstheme="minorHAnsi"/>
          <w:b/>
          <w:sz w:val="20"/>
          <w:szCs w:val="20"/>
        </w:rPr>
      </w:pPr>
    </w:p>
    <w:p w14:paraId="4CC6FBA8" w14:textId="77777777" w:rsidR="00102242" w:rsidRDefault="00102242" w:rsidP="00B3302F">
      <w:pPr>
        <w:pStyle w:val="Akapitzlist"/>
        <w:ind w:left="360"/>
        <w:rPr>
          <w:rFonts w:ascii="Franklin Gothic Book" w:hAnsi="Franklin Gothic Book" w:cstheme="minorHAnsi"/>
          <w:b/>
          <w:sz w:val="20"/>
          <w:szCs w:val="20"/>
        </w:rPr>
      </w:pPr>
    </w:p>
    <w:p w14:paraId="10FF599B" w14:textId="77777777" w:rsidR="00102242" w:rsidRDefault="00102242" w:rsidP="00B3302F">
      <w:pPr>
        <w:pStyle w:val="Akapitzlist"/>
        <w:ind w:left="360"/>
        <w:rPr>
          <w:rFonts w:ascii="Franklin Gothic Book" w:hAnsi="Franklin Gothic Book" w:cstheme="minorHAnsi"/>
          <w:b/>
          <w:sz w:val="20"/>
          <w:szCs w:val="20"/>
        </w:rPr>
      </w:pPr>
    </w:p>
    <w:p w14:paraId="0FA395B0" w14:textId="77777777" w:rsidR="00102242" w:rsidRDefault="00102242" w:rsidP="00B3302F">
      <w:pPr>
        <w:pStyle w:val="Akapitzlist"/>
        <w:ind w:left="360"/>
        <w:rPr>
          <w:rFonts w:ascii="Franklin Gothic Book" w:hAnsi="Franklin Gothic Book" w:cstheme="minorHAnsi"/>
          <w:b/>
          <w:sz w:val="20"/>
          <w:szCs w:val="20"/>
        </w:rPr>
      </w:pPr>
    </w:p>
    <w:p w14:paraId="7D40F04A" w14:textId="77777777" w:rsidR="00102242" w:rsidRDefault="00102242" w:rsidP="00B3302F">
      <w:pPr>
        <w:pStyle w:val="Akapitzlist"/>
        <w:ind w:left="360"/>
        <w:rPr>
          <w:rFonts w:ascii="Franklin Gothic Book" w:hAnsi="Franklin Gothic Book" w:cstheme="minorHAnsi"/>
          <w:b/>
          <w:sz w:val="20"/>
          <w:szCs w:val="20"/>
        </w:rPr>
      </w:pPr>
    </w:p>
    <w:p w14:paraId="5C282E30" w14:textId="77777777" w:rsidR="00102242" w:rsidRDefault="00102242" w:rsidP="00B3302F">
      <w:pPr>
        <w:pStyle w:val="Akapitzlist"/>
        <w:ind w:left="360"/>
        <w:rPr>
          <w:rFonts w:ascii="Franklin Gothic Book" w:hAnsi="Franklin Gothic Book" w:cstheme="minorHAnsi"/>
          <w:b/>
          <w:sz w:val="20"/>
          <w:szCs w:val="20"/>
        </w:rPr>
      </w:pPr>
    </w:p>
    <w:p w14:paraId="649B4DE0" w14:textId="3F4F316E" w:rsidR="00B3302F" w:rsidRPr="00550066" w:rsidRDefault="00B3302F" w:rsidP="00B3302F">
      <w:pPr>
        <w:pStyle w:val="Akapitzlist"/>
        <w:ind w:left="360"/>
        <w:rPr>
          <w:rFonts w:ascii="Franklin Gothic Book" w:hAnsi="Franklin Gothic Book" w:cstheme="minorHAnsi"/>
          <w:b/>
          <w:sz w:val="20"/>
          <w:szCs w:val="20"/>
        </w:rPr>
      </w:pPr>
      <w:r w:rsidRPr="00550066">
        <w:rPr>
          <w:rFonts w:ascii="Franklin Gothic Book" w:hAnsi="Franklin Gothic Book" w:cstheme="minorHAnsi"/>
          <w:b/>
          <w:sz w:val="20"/>
          <w:szCs w:val="20"/>
        </w:rPr>
        <w:lastRenderedPageBreak/>
        <w:t>Pakiet B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1593"/>
        <w:gridCol w:w="2753"/>
        <w:gridCol w:w="1194"/>
        <w:gridCol w:w="1194"/>
        <w:gridCol w:w="1074"/>
        <w:gridCol w:w="1291"/>
      </w:tblGrid>
      <w:tr w:rsidR="00102242" w:rsidRPr="005C645B" w14:paraId="59F9B32F" w14:textId="77777777" w:rsidTr="00102242">
        <w:trPr>
          <w:trHeight w:val="2196"/>
          <w:jc w:val="center"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3CFC2CB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470AAD4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Pojazd przemysłowy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15672FD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Parametry techniczne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C8623EF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Maksymalna ilość roboczogodzin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11D615E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sz w:val="16"/>
                <w:szCs w:val="16"/>
                <w:lang w:eastAsia="pl-PL"/>
              </w:rPr>
              <w:t>Minimalna ilość roboczogodzin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F2D08F2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Maksymalna ilość km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BD15C9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Minimalna ilość km</w:t>
            </w:r>
          </w:p>
        </w:tc>
      </w:tr>
      <w:tr w:rsidR="00102242" w:rsidRPr="005C645B" w14:paraId="5AE291EB" w14:textId="77777777" w:rsidTr="00102242">
        <w:trPr>
          <w:trHeight w:val="666"/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BF2F5" w14:textId="77777777" w:rsidR="00102242" w:rsidRPr="00B42BEB" w:rsidRDefault="00102242" w:rsidP="004C741A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47585" w14:textId="77777777" w:rsidR="00102242" w:rsidRPr="00B42BEB" w:rsidRDefault="00102242" w:rsidP="004C741A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 xml:space="preserve">Koparka podsiębierna o poj. Łyżki do 0,8 </w:t>
            </w: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m</w:t>
            </w: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D6B54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Kołowa, zasięg wysięgu min. 9 metrów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B1A4F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2508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D034C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1755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43B3C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14CF9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  <w:tr w:rsidR="00102242" w:rsidRPr="005C645B" w14:paraId="1361DCC8" w14:textId="77777777" w:rsidTr="00102242">
        <w:trPr>
          <w:trHeight w:val="666"/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4DDAE" w14:textId="77777777" w:rsidR="00102242" w:rsidRPr="00B42BEB" w:rsidRDefault="00102242" w:rsidP="004C741A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938F8" w14:textId="77777777" w:rsidR="00102242" w:rsidRPr="00B42BEB" w:rsidRDefault="00102242" w:rsidP="004C741A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Koparka podsiębierna o poj. Łyżki od 0,8 do 1,2</w:t>
            </w: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 xml:space="preserve"> m</w:t>
            </w: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B7D5A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Kołowa, zasięg wysięgu min. 10 metrów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4B7E5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F89A1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FE398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B0CAC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  <w:tr w:rsidR="00102242" w:rsidRPr="005C645B" w14:paraId="63D33F09" w14:textId="77777777" w:rsidTr="00102242">
        <w:trPr>
          <w:trHeight w:val="666"/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FA446" w14:textId="77777777" w:rsidR="00102242" w:rsidRPr="00B42BEB" w:rsidRDefault="00102242" w:rsidP="004C741A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DCD12" w14:textId="77777777" w:rsidR="00102242" w:rsidRPr="00B42BEB" w:rsidRDefault="00102242" w:rsidP="004C741A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 xml:space="preserve">Koparka podsiębierna o poj. Łyżki od 1,2 do 1,5 </w:t>
            </w: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m</w:t>
            </w: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11BDC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Gąsienicowa, zasięg wysięgu min. 11 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6852F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05A1A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D855D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22C88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  <w:tr w:rsidR="00102242" w:rsidRPr="005C645B" w14:paraId="28220605" w14:textId="77777777" w:rsidTr="00102242">
        <w:trPr>
          <w:trHeight w:val="666"/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6301C" w14:textId="77777777" w:rsidR="00102242" w:rsidRPr="00B42BEB" w:rsidRDefault="00102242" w:rsidP="004C741A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074F7" w14:textId="77777777" w:rsidR="00102242" w:rsidRPr="00B42BEB" w:rsidRDefault="00102242" w:rsidP="004C741A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 xml:space="preserve">Ładowarka kołowa 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41CEC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Łyżka pojemności do 3,5 m</w:t>
            </w: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64082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58C99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FAD75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E6693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  <w:tr w:rsidR="00102242" w:rsidRPr="005C645B" w14:paraId="352D19E1" w14:textId="77777777" w:rsidTr="00102242">
        <w:trPr>
          <w:trHeight w:val="666"/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DC7F5" w14:textId="77777777" w:rsidR="00102242" w:rsidRPr="00B42BEB" w:rsidRDefault="00102242" w:rsidP="004C741A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CC930" w14:textId="77777777" w:rsidR="00102242" w:rsidRPr="00B42BEB" w:rsidRDefault="00102242" w:rsidP="004C741A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Ładowarka kołowa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EFF59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Łyżka pojemności powyżej 3,5 do 6 m</w:t>
            </w: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6A2B1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C4454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63729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F0845" w14:textId="77777777" w:rsidR="00102242" w:rsidRPr="00B42BEB" w:rsidRDefault="00102242" w:rsidP="004C74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</w:tbl>
    <w:p w14:paraId="4AA1F156" w14:textId="77777777" w:rsidR="00B3302F" w:rsidRPr="00550066" w:rsidRDefault="00B3302F" w:rsidP="00B3302F">
      <w:pPr>
        <w:pStyle w:val="Akapitzlist"/>
        <w:ind w:left="360"/>
        <w:rPr>
          <w:rFonts w:ascii="Franklin Gothic Book" w:hAnsi="Franklin Gothic Book" w:cstheme="minorHAnsi"/>
          <w:b/>
          <w:sz w:val="20"/>
          <w:szCs w:val="20"/>
        </w:rPr>
      </w:pPr>
    </w:p>
    <w:p w14:paraId="41B43EC4" w14:textId="77777777" w:rsidR="00B3302F" w:rsidRPr="00550066" w:rsidRDefault="00B3302F" w:rsidP="00B3302F">
      <w:pPr>
        <w:pStyle w:val="Akapitzlist"/>
        <w:ind w:left="360"/>
        <w:rPr>
          <w:rFonts w:ascii="Franklin Gothic Book" w:hAnsi="Franklin Gothic Book" w:cstheme="minorHAnsi"/>
          <w:b/>
          <w:sz w:val="20"/>
          <w:szCs w:val="20"/>
        </w:rPr>
      </w:pPr>
      <w:r w:rsidRPr="00550066">
        <w:rPr>
          <w:rFonts w:ascii="Franklin Gothic Book" w:hAnsi="Franklin Gothic Book" w:cstheme="minorHAnsi"/>
          <w:b/>
          <w:sz w:val="20"/>
          <w:szCs w:val="20"/>
        </w:rPr>
        <w:t>Pakiet C</w:t>
      </w:r>
    </w:p>
    <w:p w14:paraId="49C03C26" w14:textId="77777777" w:rsidR="00B3302F" w:rsidRDefault="00B3302F" w:rsidP="00B3302F">
      <w:pPr>
        <w:pStyle w:val="Akapitzlist"/>
        <w:ind w:left="360"/>
        <w:rPr>
          <w:rFonts w:ascii="Franklin Gothic Book" w:hAnsi="Franklin Gothic Book"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Y="9"/>
        <w:tblW w:w="9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1560"/>
        <w:gridCol w:w="2693"/>
        <w:gridCol w:w="1227"/>
        <w:gridCol w:w="1227"/>
        <w:gridCol w:w="1103"/>
        <w:gridCol w:w="1102"/>
      </w:tblGrid>
      <w:tr w:rsidR="00102242" w:rsidRPr="00B42BEB" w14:paraId="6DDB3A9B" w14:textId="77777777" w:rsidTr="00102242">
        <w:trPr>
          <w:trHeight w:val="1463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FCB877F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E1A033B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Pojazd przemysłowy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6FABE16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Parametry techniczne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C5B08B0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Maksymalna ilość roboczogodzin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B6938B5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sz w:val="16"/>
                <w:szCs w:val="16"/>
                <w:lang w:eastAsia="pl-PL"/>
              </w:rPr>
              <w:t>Minimalna ilość roboczogodzin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EB13963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Maksymalna ilość km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FF38FA9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Minimalna ilość km</w:t>
            </w:r>
          </w:p>
        </w:tc>
      </w:tr>
      <w:tr w:rsidR="00102242" w:rsidRPr="00B42BEB" w14:paraId="26C91013" w14:textId="77777777" w:rsidTr="00102242">
        <w:trPr>
          <w:trHeight w:val="423"/>
        </w:trPr>
        <w:tc>
          <w:tcPr>
            <w:tcW w:w="8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E644206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745A171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 xml:space="preserve">Samochód Ciężarowy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4F4DE9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Skrzyniowy o pow. Skrzyni min 16 m</w:t>
            </w: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 xml:space="preserve"> + plandeka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C9FA9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60331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53EC1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51E53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299</w:t>
            </w:r>
          </w:p>
        </w:tc>
      </w:tr>
      <w:tr w:rsidR="00102242" w:rsidRPr="00B42BEB" w14:paraId="79C7DD70" w14:textId="77777777" w:rsidTr="00102242">
        <w:trPr>
          <w:trHeight w:val="443"/>
        </w:trPr>
        <w:tc>
          <w:tcPr>
            <w:tcW w:w="8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A6C0B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F8BE2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6252F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Ładowność 18T</w:t>
            </w: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D4BE0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49503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55640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ABDFF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102242" w:rsidRPr="00B42BEB" w14:paraId="7C296827" w14:textId="77777777" w:rsidTr="00102242">
        <w:trPr>
          <w:trHeight w:val="423"/>
        </w:trPr>
        <w:tc>
          <w:tcPr>
            <w:tcW w:w="8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38710EB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FA0CB54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 xml:space="preserve">Samochód Ciężarowy samowyładowczy / wywrotka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A54C0E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Wywrotka min 3 osiowa, pojemność skrzyni ładunkowej min 12 m</w:t>
            </w: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vertAlign w:val="superscript"/>
                <w:lang w:eastAsia="pl-PL"/>
              </w:rPr>
              <w:t>3</w:t>
            </w: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3765A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01631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011D2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86BB9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105</w:t>
            </w:r>
          </w:p>
        </w:tc>
      </w:tr>
      <w:tr w:rsidR="00102242" w:rsidRPr="00B42BEB" w14:paraId="1518C409" w14:textId="77777777" w:rsidTr="00102242">
        <w:trPr>
          <w:trHeight w:val="443"/>
        </w:trPr>
        <w:tc>
          <w:tcPr>
            <w:tcW w:w="8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D991A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75AE0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63AD1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Ładowność 26 T</w:t>
            </w: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B0593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17AE0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39143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8A683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102242" w:rsidRPr="00B42BEB" w14:paraId="6419EF91" w14:textId="77777777" w:rsidTr="00102242">
        <w:trPr>
          <w:trHeight w:val="423"/>
        </w:trPr>
        <w:tc>
          <w:tcPr>
            <w:tcW w:w="8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2255BF1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E45221E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 xml:space="preserve">Samochód Ciężarowy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3A8C39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Skrzyniowy platforma lub ciągnik z naczepą</w:t>
            </w: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powierzchnia  skrzyni ładunkowej min 30 m</w:t>
            </w: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250CF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2D079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45913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9DA55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105</w:t>
            </w:r>
          </w:p>
        </w:tc>
      </w:tr>
      <w:tr w:rsidR="00102242" w:rsidRPr="00B42BEB" w14:paraId="714484C7" w14:textId="77777777" w:rsidTr="00102242">
        <w:trPr>
          <w:trHeight w:val="443"/>
        </w:trPr>
        <w:tc>
          <w:tcPr>
            <w:tcW w:w="8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8797F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9E597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98D47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Ładowność 26 T</w:t>
            </w: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D91D8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0D606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F73C1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88934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102242" w:rsidRPr="00B42BEB" w14:paraId="68C51B1B" w14:textId="77777777" w:rsidTr="00102242">
        <w:trPr>
          <w:trHeight w:val="423"/>
        </w:trPr>
        <w:tc>
          <w:tcPr>
            <w:tcW w:w="8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CA6ADEB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16AF24D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 xml:space="preserve">Zestaw niskopodwoziowy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DE5D66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 xml:space="preserve">Ciągnik siodłowy z naczepą niskopodwoziową 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1DB57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83E71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06AD6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F8243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102242" w:rsidRPr="00B42BEB" w14:paraId="4C96C1A4" w14:textId="77777777" w:rsidTr="00102242">
        <w:trPr>
          <w:trHeight w:val="423"/>
        </w:trPr>
        <w:tc>
          <w:tcPr>
            <w:tcW w:w="8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DC1AF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C3F79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4BEA2F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Wysokość podłogi 80 cm</w:t>
            </w: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3F620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5F66D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B9468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92755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102242" w:rsidRPr="00B42BEB" w14:paraId="5B89CAB6" w14:textId="77777777" w:rsidTr="00102242">
        <w:trPr>
          <w:trHeight w:val="443"/>
        </w:trPr>
        <w:tc>
          <w:tcPr>
            <w:tcW w:w="8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FA1A5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91473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273FD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Ładowność 30 T</w:t>
            </w: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8A6A0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D0951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B1CF3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27CC8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102242" w:rsidRPr="00B42BEB" w14:paraId="4B61B399" w14:textId="77777777" w:rsidTr="00102242">
        <w:trPr>
          <w:trHeight w:val="443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2A1F3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BCE74" w14:textId="77777777" w:rsidR="00102242" w:rsidRPr="00B42BEB" w:rsidRDefault="00102242" w:rsidP="001022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pl-PL"/>
              </w:rPr>
              <w:t>Ciągnik  z przyczepą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C168D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Moc min 60 KM ładowność 4 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9F3F7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717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13548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sz w:val="16"/>
                <w:szCs w:val="16"/>
                <w:lang w:eastAsia="pl-PL"/>
              </w:rPr>
              <w:t>501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5CA04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40ADE" w14:textId="77777777" w:rsidR="00102242" w:rsidRPr="00B42BEB" w:rsidRDefault="00102242" w:rsidP="001022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2BEB">
              <w:rPr>
                <w:rFonts w:ascii="Franklin Gothic Book" w:eastAsia="Times New Roman" w:hAnsi="Franklin Gothic Book" w:cs="Calibri"/>
                <w:i/>
                <w:i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</w:tbl>
    <w:p w14:paraId="43B175A8" w14:textId="77777777" w:rsidR="00102242" w:rsidRPr="00102242" w:rsidRDefault="00102242" w:rsidP="00102242">
      <w:pPr>
        <w:rPr>
          <w:rFonts w:cs="Arial"/>
        </w:rPr>
      </w:pPr>
    </w:p>
    <w:p w14:paraId="09FB8002" w14:textId="77777777" w:rsidR="00102242" w:rsidRPr="00B42BEB" w:rsidRDefault="00102242" w:rsidP="00102242">
      <w:pPr>
        <w:pStyle w:val="Akapitzlist"/>
        <w:rPr>
          <w:rFonts w:cs="Arial"/>
        </w:rPr>
      </w:pPr>
    </w:p>
    <w:p w14:paraId="14ADB4A6" w14:textId="77777777" w:rsidR="00102242" w:rsidRPr="00550066" w:rsidRDefault="00102242" w:rsidP="00B3302F">
      <w:pPr>
        <w:pStyle w:val="Akapitzlist"/>
        <w:ind w:left="360"/>
        <w:rPr>
          <w:rFonts w:ascii="Franklin Gothic Book" w:hAnsi="Franklin Gothic Book" w:cstheme="minorHAnsi"/>
          <w:b/>
          <w:sz w:val="20"/>
          <w:szCs w:val="20"/>
        </w:rPr>
      </w:pPr>
    </w:p>
    <w:p w14:paraId="6ED04B6E" w14:textId="77777777" w:rsidR="00B3302F" w:rsidRPr="00550066" w:rsidRDefault="00B3302F" w:rsidP="00B3302F">
      <w:pPr>
        <w:pStyle w:val="Akapitzlist"/>
        <w:suppressAutoHyphens/>
        <w:spacing w:after="0" w:line="320" w:lineRule="atLeast"/>
        <w:ind w:left="1570"/>
        <w:jc w:val="both"/>
        <w:rPr>
          <w:rFonts w:ascii="Franklin Gothic Book" w:hAnsi="Franklin Gothic Book" w:cstheme="minorHAnsi"/>
          <w:i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i/>
          <w:color w:val="000000"/>
          <w:sz w:val="20"/>
          <w:szCs w:val="20"/>
        </w:rPr>
        <w:t>Poz. 1.-11 oraz 16. Dotyczy transportu na terenie Zamawiającego</w:t>
      </w:r>
    </w:p>
    <w:p w14:paraId="47EA9BB1" w14:textId="77777777" w:rsidR="00B3302F" w:rsidRPr="00550066" w:rsidRDefault="00B3302F" w:rsidP="00B3302F">
      <w:pPr>
        <w:pStyle w:val="Akapitzlist"/>
        <w:suppressAutoHyphens/>
        <w:spacing w:after="0" w:line="320" w:lineRule="atLeast"/>
        <w:ind w:left="1570"/>
        <w:jc w:val="both"/>
        <w:rPr>
          <w:rFonts w:ascii="Franklin Gothic Book" w:hAnsi="Franklin Gothic Book" w:cstheme="minorHAnsi"/>
          <w:i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i/>
          <w:color w:val="000000"/>
          <w:sz w:val="20"/>
          <w:szCs w:val="20"/>
        </w:rPr>
        <w:t>Poz. 12-15. Dotyczy transportu poza terenem Zamawiającego.</w:t>
      </w:r>
    </w:p>
    <w:p w14:paraId="0E63C253" w14:textId="77777777" w:rsidR="00B3302F" w:rsidRPr="00550066" w:rsidRDefault="00B3302F" w:rsidP="00B3302F">
      <w:pPr>
        <w:pStyle w:val="Akapitzlist"/>
        <w:numPr>
          <w:ilvl w:val="0"/>
          <w:numId w:val="8"/>
        </w:numPr>
        <w:suppressAutoHyphens/>
        <w:spacing w:after="0" w:line="320" w:lineRule="atLeast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lastRenderedPageBreak/>
        <w:t>Wynagrodzenie i warunki płatności</w:t>
      </w:r>
      <w:bookmarkEnd w:id="4"/>
      <w:r w:rsidRPr="00550066">
        <w:rPr>
          <w:rFonts w:ascii="Franklin Gothic Book" w:hAnsi="Franklin Gothic Book" w:cstheme="minorHAnsi"/>
          <w:sz w:val="20"/>
          <w:szCs w:val="20"/>
        </w:rPr>
        <w:t xml:space="preserve"> </w:t>
      </w:r>
    </w:p>
    <w:p w14:paraId="2422A8A5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Wynagrodzenie za wykonywanie zamówionego najmu będzie  rozliczane powykonawczo wg stawek za 1 godz. pracy sprzętu lub przejechany kilometr trasy.</w:t>
      </w:r>
    </w:p>
    <w:p w14:paraId="60AC8826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Wynagrodzenie określone w pkt 9.1 musi obejmuje wszystkie koszty wykonania Usług wynajmu maszyn i pojazdów  dla potrzeb remontowych, w szczególności: cenę wynajmu sprzętu, ilość przebytych kilometrów, wynagrodzenie operatorów/kierowców, koszty transportu sprzętu do lokalizacji Elektrowni.</w:t>
      </w:r>
    </w:p>
    <w:p w14:paraId="55EFFB36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Rozpoczęcie najmu za pracę maszyn liczone jest od podstawienia maszyn w siedzibie Zamawiającego, włącznie do zakończenia prac danymi maszynami w siedzibie Zamawiającego, natomiast  w przypadku usług transportowych rozpoczęcie najmu liczone jest od miejsca wyjazdu środka transportu po towar, włącznie do miejsca rozładunku w siedzibie Zamawiającego.</w:t>
      </w:r>
    </w:p>
    <w:p w14:paraId="7285258C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Wykonawca ponosi koszty dokumentów, które należy zapewnić dla uzyskania zgodności z regulacjami prawnymi, normami i przepisami (łącznie z przepisami BHP i ochrony środowiska).</w:t>
      </w:r>
    </w:p>
    <w:p w14:paraId="78FE7161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Miesiącem rozliczeniowym jest miesiąc kalendarzowy.</w:t>
      </w:r>
    </w:p>
    <w:p w14:paraId="54508A73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 w:themeColor="text1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Podstawą do wystawienia faktury jest podpisany protokół odbioru przez przedstawicieli Wykonawcy oraz</w:t>
      </w:r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 xml:space="preserve"> Zamawiającego .</w:t>
      </w:r>
    </w:p>
    <w:p w14:paraId="30DC537E" w14:textId="77777777" w:rsidR="00B3302F" w:rsidRPr="00550066" w:rsidRDefault="00B3302F" w:rsidP="00B3302F">
      <w:pPr>
        <w:pStyle w:val="Akapitzlist"/>
        <w:numPr>
          <w:ilvl w:val="0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Warunki lokalowe i środowiskowe realizacji Przedmiotu Zamówienia</w:t>
      </w:r>
    </w:p>
    <w:p w14:paraId="0F7BC9F7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Miejscem świadczenia usług przez Wykonawcę w zakresie Przedmiotu Zamówienia będzie teren elektrowni  Zamawiającego w lokalizacji Zawada 26; 28-230 Połaniec oraz teren kraju w przypadku transportu drogowego materiałów i części zamiennych.</w:t>
      </w:r>
    </w:p>
    <w:p w14:paraId="1AFFBD42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Zamawiający oświadcza, że może udostępnić Wykonawcy odpłatnie (odrębna umowa najmu) pomieszczenia zlokalizowane na terenie Elektrowni:</w:t>
      </w:r>
    </w:p>
    <w:p w14:paraId="600C4D1D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pomieszczenie biurowe, </w:t>
      </w:r>
    </w:p>
    <w:p w14:paraId="52F73DF5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szatnia z szafkami i dostępem do łaźni.</w:t>
      </w:r>
    </w:p>
    <w:p w14:paraId="7210B379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Zamawiający oświadcza, że może udostępnić Wykonawcy odpłatnie (odrębna umowa najmu) miejsca parkingowe na pojazdy przemysłowe zlokalizowane na terenie Elektrowni.</w:t>
      </w:r>
    </w:p>
    <w:p w14:paraId="05C21023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Wymienione w pkt 10.2 pomieszczenia i miejsca parkingowe w pkt 10.3 będą  przekazane Wykonawcy po podpisaniu umowy najmu.</w:t>
      </w:r>
    </w:p>
    <w:p w14:paraId="00F1C6D7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 przypadku wyboru Wykonawcy mającego siedzibę poza terenem Elektrowni, Zamawiający informuję, że istnieje możliwość nieodpłatnego udostępnienia Wykonawcy miejsca, na terenie Elektrowni przeznaczonego pod posadowienie kontenerów, wraz z wskazaniem miejsc zasilania i udostępnienia niezbędnych do działania mediów tj.: energii elektrycznej, wody oraz wskazania miejsca podłączenia do instalacji kanalizacyjnej.</w:t>
      </w:r>
    </w:p>
    <w:p w14:paraId="5665DB74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Zamawiający zapewnia dla powierzchni udostępnionych Wykonawcy odpłatnie (odrębna umowa najmu)  dostęp do mediów typu c.o., prąd, woda pitna, ścieki za odpłatnością ustaloną w odrębnej umowie. Zamawiający nie gwarantuje, że płatności z tego tytułu nie ulegną zmianie w trakcie realizacji Usług.</w:t>
      </w:r>
    </w:p>
    <w:p w14:paraId="1CA0D792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Do kwoty czynszu zostanie doliczona opłata za wodę pitną i ścieki wg cen obowiązujących na  terenie Miasta i Gminy Połaniec, ustalonych na podstawie podjętej i ogłoszonej w tym przedmiocie Uchwały Rady Miejskiej Miasta i Gminy Połaniec, w okresie obowiązywania umowy. Każda następna zmiana wysokości stawek za dostarczanie wody i odprowadzanie ścieków wprowadzana będzie bez zmiany umowy, na podstawie podjętej i ogłoszonej w tym przedmiocie Uchwały Rady Miejskiej Miasta i Gminy Połaniec, w okresie obowiązywania umowy.</w:t>
      </w:r>
    </w:p>
    <w:p w14:paraId="617AC697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Orientacyjne ceny mediów: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1984"/>
      </w:tblGrid>
      <w:tr w:rsidR="00B3302F" w:rsidRPr="00550066" w14:paraId="684E47A1" w14:textId="77777777" w:rsidTr="003C1AA4">
        <w:trPr>
          <w:trHeight w:val="161"/>
        </w:trPr>
        <w:tc>
          <w:tcPr>
            <w:tcW w:w="2961" w:type="dxa"/>
          </w:tcPr>
          <w:p w14:paraId="3E2184CB" w14:textId="77777777" w:rsidR="00B3302F" w:rsidRPr="00550066" w:rsidRDefault="00B3302F" w:rsidP="003C1AA4">
            <w:pPr>
              <w:pStyle w:val="Akapitzlist"/>
              <w:suppressAutoHyphens/>
              <w:spacing w:after="0" w:line="320" w:lineRule="atLeast"/>
              <w:ind w:left="0"/>
              <w:jc w:val="both"/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  <w:t>Media</w:t>
            </w:r>
          </w:p>
        </w:tc>
        <w:tc>
          <w:tcPr>
            <w:tcW w:w="1984" w:type="dxa"/>
          </w:tcPr>
          <w:p w14:paraId="26F035D7" w14:textId="77777777" w:rsidR="00B3302F" w:rsidRPr="00550066" w:rsidRDefault="00B3302F" w:rsidP="003C1AA4">
            <w:pPr>
              <w:pStyle w:val="Akapitzlist"/>
              <w:suppressAutoHyphens/>
              <w:spacing w:after="0" w:line="320" w:lineRule="atLeast"/>
              <w:ind w:left="0"/>
              <w:jc w:val="both"/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  <w:t xml:space="preserve">Cena </w:t>
            </w:r>
          </w:p>
        </w:tc>
      </w:tr>
      <w:tr w:rsidR="00B3302F" w:rsidRPr="00550066" w14:paraId="53F49BB5" w14:textId="77777777" w:rsidTr="003C1AA4">
        <w:tc>
          <w:tcPr>
            <w:tcW w:w="2961" w:type="dxa"/>
          </w:tcPr>
          <w:p w14:paraId="1E1ED31E" w14:textId="77777777" w:rsidR="00B3302F" w:rsidRPr="00550066" w:rsidRDefault="00B3302F" w:rsidP="003C1AA4">
            <w:pPr>
              <w:pStyle w:val="Akapitzlist"/>
              <w:suppressAutoHyphens/>
              <w:spacing w:after="0" w:line="320" w:lineRule="atLeast"/>
              <w:ind w:left="0"/>
              <w:jc w:val="both"/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  <w:t>woda [m</w:t>
            </w: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  <w:vertAlign w:val="superscript"/>
              </w:rPr>
              <w:t>3</w:t>
            </w: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984" w:type="dxa"/>
          </w:tcPr>
          <w:p w14:paraId="1F95E165" w14:textId="77777777" w:rsidR="00B3302F" w:rsidRPr="00550066" w:rsidRDefault="00B3302F" w:rsidP="003C1AA4">
            <w:pPr>
              <w:pStyle w:val="Akapitzlist"/>
              <w:suppressAutoHyphens/>
              <w:spacing w:after="0" w:line="320" w:lineRule="atLeast"/>
              <w:ind w:left="0"/>
              <w:jc w:val="both"/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  <w:t>4,98 zł/m</w:t>
            </w: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B3302F" w:rsidRPr="00550066" w14:paraId="555A6A8E" w14:textId="77777777" w:rsidTr="003C1AA4">
        <w:tc>
          <w:tcPr>
            <w:tcW w:w="2961" w:type="dxa"/>
          </w:tcPr>
          <w:p w14:paraId="6A065B8C" w14:textId="77777777" w:rsidR="00B3302F" w:rsidRPr="00550066" w:rsidRDefault="00B3302F" w:rsidP="003C1AA4">
            <w:pPr>
              <w:pStyle w:val="Akapitzlist"/>
              <w:suppressAutoHyphens/>
              <w:spacing w:after="0" w:line="320" w:lineRule="atLeast"/>
              <w:ind w:left="0"/>
              <w:jc w:val="both"/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  <w:t>ścieki [m</w:t>
            </w: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  <w:vertAlign w:val="superscript"/>
              </w:rPr>
              <w:t>3</w:t>
            </w: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984" w:type="dxa"/>
          </w:tcPr>
          <w:p w14:paraId="10F3002D" w14:textId="77777777" w:rsidR="00B3302F" w:rsidRPr="00550066" w:rsidRDefault="00B3302F" w:rsidP="003C1AA4">
            <w:pPr>
              <w:pStyle w:val="Akapitzlist"/>
              <w:suppressAutoHyphens/>
              <w:spacing w:after="0" w:line="320" w:lineRule="atLeast"/>
              <w:ind w:left="0"/>
              <w:jc w:val="both"/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  <w:t>8,45 zł/m</w:t>
            </w: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B3302F" w:rsidRPr="00550066" w14:paraId="1EDCE90E" w14:textId="77777777" w:rsidTr="003C1AA4">
        <w:tc>
          <w:tcPr>
            <w:tcW w:w="2961" w:type="dxa"/>
          </w:tcPr>
          <w:p w14:paraId="08B6A9DF" w14:textId="77777777" w:rsidR="00B3302F" w:rsidRPr="00550066" w:rsidRDefault="00B3302F" w:rsidP="003C1AA4">
            <w:pPr>
              <w:pStyle w:val="Akapitzlist"/>
              <w:suppressAutoHyphens/>
              <w:spacing w:after="0" w:line="320" w:lineRule="atLeast"/>
              <w:ind w:left="0"/>
              <w:jc w:val="both"/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  <w:t>energia elektryczna [MWh]</w:t>
            </w:r>
          </w:p>
        </w:tc>
        <w:tc>
          <w:tcPr>
            <w:tcW w:w="1984" w:type="dxa"/>
          </w:tcPr>
          <w:p w14:paraId="629F9325" w14:textId="77777777" w:rsidR="00B3302F" w:rsidRPr="00550066" w:rsidRDefault="00B3302F" w:rsidP="003C1AA4">
            <w:pPr>
              <w:pStyle w:val="Akapitzlist"/>
              <w:suppressAutoHyphens/>
              <w:spacing w:after="0" w:line="320" w:lineRule="atLeast"/>
              <w:ind w:left="0"/>
              <w:jc w:val="both"/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</w:pPr>
            <w:r w:rsidRPr="00550066">
              <w:rPr>
                <w:rFonts w:ascii="Franklin Gothic Book" w:hAnsi="Franklin Gothic Book" w:cstheme="minorHAnsi"/>
                <w:color w:val="000000"/>
                <w:sz w:val="20"/>
                <w:szCs w:val="20"/>
              </w:rPr>
              <w:t>450,00 zł/MWh</w:t>
            </w:r>
          </w:p>
        </w:tc>
      </w:tr>
    </w:tbl>
    <w:p w14:paraId="1BE5862B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Miesięczny koszt szafki zlokalizowanej w szatni z dostępem do łaźni dla 1  pracownika wraz kosztami wszystkich mediów temu towarzyszących wynosi 100 zł netto.</w:t>
      </w:r>
    </w:p>
    <w:p w14:paraId="4F58EF6B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lastRenderedPageBreak/>
        <w:t>Orientacyjne ceny wynajmu pomieszczeń: 7,97 zł netto za m</w:t>
      </w:r>
      <w:r w:rsidRPr="00550066">
        <w:rPr>
          <w:rFonts w:ascii="Franklin Gothic Book" w:hAnsi="Franklin Gothic Book" w:cstheme="minorHAnsi"/>
          <w:color w:val="000000"/>
          <w:sz w:val="20"/>
          <w:szCs w:val="20"/>
          <w:vertAlign w:val="superscript"/>
        </w:rPr>
        <w:t>2</w:t>
      </w: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/miesiąc</w:t>
      </w:r>
    </w:p>
    <w:p w14:paraId="21E5C6DF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Koszty określone w pkt 10.7, pkt 10.8 i pkt 10.9 wskazano na chwilę publikacji ogłoszenia o zamówieniu i mogą ulec zmianie w zależności od stawek, taryf i opłat im towarzyszących, a wynikających z przepisów powszechnie obowiązującego prawa lub aktów prawnych wydanych na ich podstawie, bądź umów podpisanych przez Zamawiającego, które będą narzucone w okresie realizacji Przedmiotu Zamówienia.</w:t>
      </w:r>
    </w:p>
    <w:p w14:paraId="070B1B2D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Wszelkie koszty związane z adaptacją pomieszczeń wynajmowanych na podstawie umowy najmu lub udostępnionych nieodpłatnie dla potrzeb Wykonawcy ponosi Wykonawca.</w:t>
      </w:r>
    </w:p>
    <w:p w14:paraId="501E4FBC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Wykonawca zobowiązany jest do prowadzenia ewidencji odpadów w elektronicznej bazie danych BDO zgodnie z obowiązującymi przepisami prawa. </w:t>
      </w:r>
    </w:p>
    <w:p w14:paraId="35E5B697" w14:textId="77777777" w:rsidR="00B3302F" w:rsidRPr="00550066" w:rsidRDefault="00B3302F" w:rsidP="00B3302F">
      <w:pPr>
        <w:pStyle w:val="Akapitzlist"/>
        <w:numPr>
          <w:ilvl w:val="0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Warunki organizacyjne w zakresie realizacji Przedmiotu Zamówienia:</w:t>
      </w:r>
    </w:p>
    <w:p w14:paraId="489A89C9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Czas świadczenia usług:</w:t>
      </w:r>
    </w:p>
    <w:p w14:paraId="6BA4B012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Podstawowy w godzinach od 6.00 do 14.00 w dni powszednie, </w:t>
      </w:r>
    </w:p>
    <w:p w14:paraId="28038A64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Pozostałe godziny w dni powszednie, soboty, niedziele i święta  w uzgodnieniu z Wykonawcą.</w:t>
      </w:r>
    </w:p>
    <w:p w14:paraId="2AE0EEE1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Szkolenia pracowników Wykonawcy: </w:t>
      </w:r>
      <w:r w:rsidRPr="00550066">
        <w:rPr>
          <w:rFonts w:ascii="Franklin Gothic Book" w:hAnsi="Franklin Gothic Book" w:cstheme="minorHAnsi"/>
          <w:color w:val="000000"/>
          <w:sz w:val="20"/>
          <w:szCs w:val="20"/>
          <w:u w:val="single"/>
        </w:rPr>
        <w:t>Jeśli realizacja Przedmiotu Zamówienia będzie  wymuszać na Wykonawcy dodatkowe doszkolenie pracowników, koszty z tym związane zostaną poniesione przez Wykonawcę.</w:t>
      </w:r>
    </w:p>
    <w:p w14:paraId="1238EB55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Komunikacja z Zamawiającym:</w:t>
      </w:r>
    </w:p>
    <w:p w14:paraId="2CA8DB32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Wykonawca jest zobowiązany do wyposażenia każdego zespołu realizującego prace w środki łączności telefonicznej komórkowej z przedstawicielami Zamawiającego.</w:t>
      </w:r>
    </w:p>
    <w:p w14:paraId="64EDD34C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Wykonawca jest zobowiązany do przedstawienia listy osób kontaktowych z podaniem adresów służbowej poczty elektronicznej pracowników dedykowanych do kontaktów z przedstawicielami Zamawiającego.</w:t>
      </w:r>
    </w:p>
    <w:p w14:paraId="12CFE50D" w14:textId="77777777" w:rsidR="00B3302F" w:rsidRPr="00550066" w:rsidRDefault="00B3302F" w:rsidP="00B3302F">
      <w:pPr>
        <w:pStyle w:val="Akapitzlist"/>
        <w:numPr>
          <w:ilvl w:val="0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Przepisy, normy i instrukcje obowiązujące Wykonawcę na terenie Enea Elektrownia Połaniec S.A. Wykonawcę w czasie realizacji Umowy:</w:t>
      </w:r>
    </w:p>
    <w:p w14:paraId="4C92E06A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Instrukcje z zakresu bhp i ochrony środowiska, które Zamawiający udostępnia na </w:t>
      </w:r>
      <w:hyperlink r:id="rId6" w:history="1">
        <w:r w:rsidRPr="00550066">
          <w:rPr>
            <w:rStyle w:val="Hipercze"/>
            <w:rFonts w:ascii="Franklin Gothic Book" w:hAnsi="Franklin Gothic Book" w:cstheme="minorHAnsi"/>
            <w:sz w:val="20"/>
            <w:szCs w:val="20"/>
          </w:rPr>
          <w:t>https://www.enea.pl/pl/grupaenea/o-grupie/spolki-grupy-enea/polaniec/zamowienia/dokumenty-dla-wykonawcow-i-dostawcow</w:t>
        </w:r>
      </w:hyperlink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:</w:t>
      </w:r>
    </w:p>
    <w:p w14:paraId="39B8214B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I/DB/B/20/2013 - Instrukcja Organizacji Bezpiecznej Pracy w Enea Elektrownia Połaniec Spółka Akcyjna wraz z dokumentami związanymi:</w:t>
      </w:r>
    </w:p>
    <w:p w14:paraId="67E20B77" w14:textId="77777777" w:rsidR="00B3302F" w:rsidRPr="00550066" w:rsidRDefault="00B3302F" w:rsidP="00B3302F">
      <w:pPr>
        <w:pStyle w:val="Akapitzlist"/>
        <w:numPr>
          <w:ilvl w:val="0"/>
          <w:numId w:val="9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Nr 2 – Wymagania dla Wykonawców oraz obowiązki pracowników Elektrowni przy zlecaniu prac, </w:t>
      </w:r>
    </w:p>
    <w:p w14:paraId="65DED089" w14:textId="77777777" w:rsidR="00B3302F" w:rsidRPr="00550066" w:rsidRDefault="00B3302F" w:rsidP="00B3302F">
      <w:pPr>
        <w:pStyle w:val="Akapitzlist"/>
        <w:numPr>
          <w:ilvl w:val="0"/>
          <w:numId w:val="9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Nr 4 - Zasady przy wykonywaniu prac szczególnie niebezpiecznych,</w:t>
      </w:r>
    </w:p>
    <w:p w14:paraId="2FF2FEB9" w14:textId="77777777" w:rsidR="00B3302F" w:rsidRPr="00550066" w:rsidRDefault="00B3302F" w:rsidP="00B3302F">
      <w:pPr>
        <w:pStyle w:val="Akapitzlist"/>
        <w:numPr>
          <w:ilvl w:val="0"/>
          <w:numId w:val="9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Nr 8 – Wykazy prac,</w:t>
      </w:r>
    </w:p>
    <w:p w14:paraId="1822C8B7" w14:textId="77777777" w:rsidR="00B3302F" w:rsidRPr="00550066" w:rsidRDefault="00B3302F" w:rsidP="00B3302F">
      <w:pPr>
        <w:pStyle w:val="Akapitzlist"/>
        <w:numPr>
          <w:ilvl w:val="0"/>
          <w:numId w:val="9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Nr 13 – Karta informacyjna o zagrożeniach,</w:t>
      </w:r>
    </w:p>
    <w:p w14:paraId="097ACF3A" w14:textId="77777777" w:rsidR="00B3302F" w:rsidRPr="00550066" w:rsidRDefault="00B3302F" w:rsidP="00B3302F">
      <w:pPr>
        <w:pStyle w:val="Akapitzlist"/>
        <w:numPr>
          <w:ilvl w:val="0"/>
          <w:numId w:val="9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Nr 14 – Karta zagrożeń  i doboru środków ochronnych,</w:t>
      </w:r>
    </w:p>
    <w:p w14:paraId="476CA722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I/DB/B/15/2007 - Instrukcja postępowania w razie wypadków i nagłych </w:t>
      </w:r>
      <w:proofErr w:type="spellStart"/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zachorowań</w:t>
      </w:r>
      <w:proofErr w:type="spellEnd"/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 oraz zasady postępowania powypadkowego,</w:t>
      </w:r>
    </w:p>
    <w:p w14:paraId="2E548CA2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I/NB/B/48/2018 - Instrukcja w sprawie zakazu palenia wyrobów tytoniowych, w tym palenia nowatorskich wyrobów tytoniowych i papierosów elektronicznych, </w:t>
      </w:r>
    </w:p>
    <w:p w14:paraId="7CA3EF0D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I/MS/P/41/2014 - Instrukcja postępowania z odpadami wytworzonymi w Enea Elektrownia Połaniec SA przez podmioty zewnętrzne. </w:t>
      </w:r>
    </w:p>
    <w:p w14:paraId="3816BB83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Instrukcje z zakresu ppoż., które Zamawiający udostępnia na </w:t>
      </w:r>
      <w:hyperlink r:id="rId7" w:history="1">
        <w:r w:rsidRPr="00550066">
          <w:rPr>
            <w:rStyle w:val="Hipercze"/>
            <w:rFonts w:ascii="Franklin Gothic Book" w:hAnsi="Franklin Gothic Book" w:cstheme="minorHAnsi"/>
            <w:sz w:val="20"/>
            <w:szCs w:val="20"/>
          </w:rPr>
          <w:t>https://www.enea.pl/pl/grupaenea/o-grupie/spolki-grupy-enea/polaniec/zamowienia/dokumenty-dla-wykonawcow-i-dostawcow</w:t>
        </w:r>
      </w:hyperlink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 </w:t>
      </w:r>
    </w:p>
    <w:p w14:paraId="5B2458BF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I/DB/B/2/2015 - Instrukcja ochrony przeciwpożarowej w Enea Elektrownia Połaniec Spółka Akcyjna wraz z dokumentami związanymi, a w szczególności:</w:t>
      </w:r>
    </w:p>
    <w:p w14:paraId="1C6D6E28" w14:textId="77777777" w:rsidR="00B3302F" w:rsidRPr="00550066" w:rsidRDefault="00B3302F" w:rsidP="00B3302F">
      <w:pPr>
        <w:pStyle w:val="Akapitzlist"/>
        <w:numPr>
          <w:ilvl w:val="1"/>
          <w:numId w:val="8"/>
        </w:numPr>
        <w:spacing w:after="0" w:line="320" w:lineRule="atLeast"/>
        <w:ind w:left="993" w:hanging="709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Pozostałe instrukcje, które Zamawiający udostępnia na </w:t>
      </w:r>
      <w:hyperlink r:id="rId8" w:history="1">
        <w:r w:rsidRPr="00550066">
          <w:rPr>
            <w:rStyle w:val="Hipercze"/>
            <w:rFonts w:ascii="Franklin Gothic Book" w:hAnsi="Franklin Gothic Book" w:cstheme="minorHAnsi"/>
            <w:sz w:val="20"/>
            <w:szCs w:val="20"/>
          </w:rPr>
          <w:t>https://www.enea.pl/pl/grupaenea/o-grupie/spolki-grupy-enea/polaniec/zamowienia/dokumenty-dla-wykonawcow-i-dostawcow</w:t>
        </w:r>
      </w:hyperlink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 </w:t>
      </w:r>
    </w:p>
    <w:p w14:paraId="2D27B50C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lastRenderedPageBreak/>
        <w:t xml:space="preserve">I/NN/B/35/2008 - Instrukcja </w:t>
      </w:r>
      <w:proofErr w:type="spellStart"/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przepustkowa</w:t>
      </w:r>
      <w:proofErr w:type="spellEnd"/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 dla ruchu osobowego i pojazdów oraz zasady poruszania się po terenie chronionym Enea Elektrownia Połaniec Spółka Akcyjna,</w:t>
      </w:r>
    </w:p>
    <w:p w14:paraId="67594FE5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I/NN/B/69/2008 - Instrukcja </w:t>
      </w:r>
      <w:proofErr w:type="spellStart"/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przepustkowa</w:t>
      </w:r>
      <w:proofErr w:type="spellEnd"/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 xml:space="preserve"> dla ruchu materiałowego,</w:t>
      </w:r>
    </w:p>
    <w:p w14:paraId="685AE96B" w14:textId="77777777" w:rsidR="00B3302F" w:rsidRPr="00550066" w:rsidRDefault="00B3302F" w:rsidP="00B3302F">
      <w:pPr>
        <w:pStyle w:val="Akapitzlist"/>
        <w:numPr>
          <w:ilvl w:val="0"/>
          <w:numId w:val="8"/>
        </w:numPr>
        <w:spacing w:after="0" w:line="320" w:lineRule="atLeast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Regulacje prawne:</w:t>
      </w:r>
    </w:p>
    <w:p w14:paraId="02B996ED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after="0" w:line="320" w:lineRule="atLeast"/>
        <w:ind w:left="851" w:hanging="567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Wykonawca będzie przestrzegał polskich przepisów prawnych łącznie z instrukcjami i przepisami wewnętrznymi Zamawiającego.</w:t>
      </w:r>
    </w:p>
    <w:p w14:paraId="24DFA88A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after="0" w:line="320" w:lineRule="atLeast"/>
        <w:ind w:left="851" w:hanging="567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Wykonawca ponosi koszty dokumentów, które należy zapewnić dla uzyskania zgodności z regulacjami prawnymi, normami i przepisami (łącznie z przepisami BHP).</w:t>
      </w:r>
    </w:p>
    <w:p w14:paraId="33517095" w14:textId="77777777" w:rsidR="00B3302F" w:rsidRPr="00550066" w:rsidRDefault="00B3302F" w:rsidP="00B3302F">
      <w:pPr>
        <w:pStyle w:val="Akapitzlist"/>
        <w:numPr>
          <w:ilvl w:val="1"/>
          <w:numId w:val="8"/>
        </w:numPr>
        <w:suppressAutoHyphens/>
        <w:spacing w:after="0" w:line="320" w:lineRule="atLeast"/>
        <w:ind w:left="851" w:hanging="567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Wykonawca będzie świadczył usługi zgodnie z przepisami powszechnie obowiązującego prawa na terytorium Rzeczypospolitej Polskiej, w szczególności z:</w:t>
      </w:r>
    </w:p>
    <w:p w14:paraId="5658C251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Ustawą Kodeks pracy,</w:t>
      </w:r>
    </w:p>
    <w:p w14:paraId="2623947D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Ustawą Prawo budowlane,</w:t>
      </w:r>
    </w:p>
    <w:p w14:paraId="3E044AF0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Ustawą o dozorze technicznym,</w:t>
      </w:r>
    </w:p>
    <w:p w14:paraId="45BBB6A0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Ustawą Prawo ochrony środowiska,</w:t>
      </w:r>
    </w:p>
    <w:p w14:paraId="4D59DF02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Ustawą o ochronie przeciwpożarowej,</w:t>
      </w:r>
    </w:p>
    <w:p w14:paraId="0BCD2320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Ustawą o odpadach,</w:t>
      </w:r>
    </w:p>
    <w:p w14:paraId="57C93C78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Ustawą z dn. 10 maja 2018r. o ochronie danych osobowych, (Dz.U. z 2018r. poz. 1000),</w:t>
      </w:r>
    </w:p>
    <w:p w14:paraId="5E21AA1F" w14:textId="77777777" w:rsidR="00B3302F" w:rsidRPr="00550066" w:rsidRDefault="00B3302F" w:rsidP="00B3302F">
      <w:pPr>
        <w:pStyle w:val="Akapitzlist"/>
        <w:numPr>
          <w:ilvl w:val="2"/>
          <w:numId w:val="8"/>
        </w:numPr>
        <w:suppressAutoHyphens/>
        <w:spacing w:after="0" w:line="320" w:lineRule="atLeast"/>
        <w:jc w:val="both"/>
        <w:rPr>
          <w:rFonts w:ascii="Franklin Gothic Book" w:hAnsi="Franklin Gothic Book" w:cstheme="minorHAnsi"/>
          <w:color w:val="000000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/>
          <w:sz w:val="20"/>
          <w:szCs w:val="20"/>
        </w:rPr>
        <w:t>Rozporządzeniem Parlamentu Europejskiego i Rady (UE) 2016/679 z dnia 27 kwietnia 2016 r. w sprawie ochrony osób fizycznych w związku z przetwarzaniem danych osobowych w sprawie swobodnego przepływu takich danych oraz uchylenia dyrektywy 95/46/WE (ogólne rozporządzenie o ochronie danych) oraz przepisów  wykonawczych  wydanych na ich podstawie.</w:t>
      </w:r>
    </w:p>
    <w:p w14:paraId="4C8861FE" w14:textId="77777777" w:rsidR="00B3302F" w:rsidRPr="00550066" w:rsidRDefault="00B3302F" w:rsidP="00B3302F">
      <w:pPr>
        <w:rPr>
          <w:rFonts w:ascii="Franklin Gothic Book" w:hAnsi="Franklin Gothic Book"/>
          <w:sz w:val="20"/>
          <w:szCs w:val="20"/>
        </w:rPr>
      </w:pPr>
    </w:p>
    <w:tbl>
      <w:tblPr>
        <w:tblStyle w:val="Tabela-Siatka"/>
        <w:tblW w:w="1011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10"/>
      </w:tblGrid>
      <w:tr w:rsidR="00B3302F" w:rsidRPr="00550066" w14:paraId="3405724A" w14:textId="77777777" w:rsidTr="003C1AA4">
        <w:trPr>
          <w:trHeight w:val="249"/>
        </w:trPr>
        <w:tc>
          <w:tcPr>
            <w:tcW w:w="10110" w:type="dxa"/>
            <w:shd w:val="clear" w:color="auto" w:fill="D9D9D9" w:themeFill="background1" w:themeFillShade="D9"/>
          </w:tcPr>
          <w:p w14:paraId="27243B58" w14:textId="77777777" w:rsidR="00B3302F" w:rsidRPr="00550066" w:rsidRDefault="00B3302F" w:rsidP="00B3302F">
            <w:pPr>
              <w:pStyle w:val="Nagwek1"/>
              <w:numPr>
                <w:ilvl w:val="0"/>
                <w:numId w:val="3"/>
              </w:numPr>
              <w:spacing w:before="40" w:after="40" w:line="276" w:lineRule="auto"/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  <w:bookmarkStart w:id="5" w:name="_Toc81288611"/>
            <w:r w:rsidRPr="00550066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REGULACJE PRAWNE, PRZEPISY, NORMY, RAPORTY I ODBIORY</w:t>
            </w:r>
            <w:bookmarkEnd w:id="5"/>
          </w:p>
        </w:tc>
      </w:tr>
    </w:tbl>
    <w:p w14:paraId="4FFE5A1F" w14:textId="77777777" w:rsidR="00B3302F" w:rsidRPr="00550066" w:rsidRDefault="00B3302F" w:rsidP="00B3302F">
      <w:pPr>
        <w:numPr>
          <w:ilvl w:val="0"/>
          <w:numId w:val="5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Wykonawca będzie przestrzegał polskich przepisów prawnych łącznie z instrukcjami i przepisami wewnętrznych Zamawiającego takich, jak dotyczące przepisów przeciwpożarowych i ubezpieczeniowych.</w:t>
      </w:r>
    </w:p>
    <w:p w14:paraId="6BD43DE9" w14:textId="77777777" w:rsidR="00B3302F" w:rsidRPr="00550066" w:rsidRDefault="00B3302F" w:rsidP="00B3302F">
      <w:pPr>
        <w:numPr>
          <w:ilvl w:val="0"/>
          <w:numId w:val="5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Wykonawca ponosi koszty dokumentów, które należy zapewnić dla uzyskania zgodności z regulacjami prawnymi, normami i przepisami (łącznie z przepisami BHP).</w:t>
      </w:r>
    </w:p>
    <w:p w14:paraId="48580E01" w14:textId="77777777" w:rsidR="00B3302F" w:rsidRPr="00550066" w:rsidRDefault="00B3302F" w:rsidP="00B3302F">
      <w:pPr>
        <w:numPr>
          <w:ilvl w:val="0"/>
          <w:numId w:val="5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 xml:space="preserve">Obok wymagań technicznych należy przestrzegać regulacji prawnych, przepisów i norm, które wynikają </w:t>
      </w:r>
      <w:r w:rsidRPr="00550066">
        <w:rPr>
          <w:rFonts w:ascii="Franklin Gothic Book" w:hAnsi="Franklin Gothic Book" w:cstheme="minorHAnsi"/>
          <w:sz w:val="20"/>
          <w:szCs w:val="20"/>
        </w:rPr>
        <w:br/>
        <w:t>z ostatnich wydań dzienników ustaw i dzienników urzędowych.</w:t>
      </w:r>
    </w:p>
    <w:p w14:paraId="751E07AA" w14:textId="77777777" w:rsidR="00B3302F" w:rsidRPr="00550066" w:rsidRDefault="00B3302F" w:rsidP="00B3302F">
      <w:pPr>
        <w:spacing w:before="120" w:after="120" w:line="240" w:lineRule="auto"/>
        <w:ind w:left="360"/>
        <w:jc w:val="both"/>
        <w:rPr>
          <w:rFonts w:ascii="Franklin Gothic Book" w:hAnsi="Franklin Gothic Book" w:cstheme="minorHAnsi"/>
          <w:sz w:val="20"/>
          <w:szCs w:val="20"/>
        </w:rPr>
      </w:pPr>
      <w:bookmarkStart w:id="6" w:name="_Toc23339023"/>
      <w:bookmarkStart w:id="7" w:name="_Toc23489328"/>
      <w:bookmarkStart w:id="8" w:name="_Toc23491655"/>
      <w:bookmarkStart w:id="9" w:name="_Toc23578757"/>
      <w:bookmarkStart w:id="10" w:name="_Toc23680593"/>
      <w:bookmarkStart w:id="11" w:name="_Toc24279169"/>
      <w:bookmarkStart w:id="12" w:name="_Toc24547198"/>
    </w:p>
    <w:tbl>
      <w:tblPr>
        <w:tblStyle w:val="Tabela-Siatka"/>
        <w:tblW w:w="1011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10"/>
      </w:tblGrid>
      <w:tr w:rsidR="00B3302F" w:rsidRPr="00550066" w14:paraId="044820EB" w14:textId="77777777" w:rsidTr="003C1AA4">
        <w:trPr>
          <w:trHeight w:val="249"/>
        </w:trPr>
        <w:tc>
          <w:tcPr>
            <w:tcW w:w="10110" w:type="dxa"/>
            <w:shd w:val="clear" w:color="auto" w:fill="D9D9D9" w:themeFill="background1" w:themeFillShade="D9"/>
          </w:tcPr>
          <w:p w14:paraId="1C18F3A7" w14:textId="77777777" w:rsidR="00B3302F" w:rsidRPr="00550066" w:rsidRDefault="00B3302F" w:rsidP="00B3302F">
            <w:pPr>
              <w:pStyle w:val="Nagwek1"/>
              <w:numPr>
                <w:ilvl w:val="0"/>
                <w:numId w:val="3"/>
              </w:numPr>
              <w:spacing w:before="40" w:after="40" w:line="276" w:lineRule="auto"/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  <w:bookmarkStart w:id="13" w:name="_Toc81288614"/>
            <w:r w:rsidRPr="00550066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ZAŁOŻENIA, WYMAGANIA ORAZ WARUNKI TECHNICZNE WYKONANIA ZAPLANOWANYCH PRAC</w:t>
            </w:r>
            <w:bookmarkEnd w:id="13"/>
          </w:p>
        </w:tc>
      </w:tr>
    </w:tbl>
    <w:p w14:paraId="5E238347" w14:textId="77777777" w:rsidR="00B3302F" w:rsidRPr="00550066" w:rsidRDefault="00B3302F" w:rsidP="00B3302F">
      <w:pPr>
        <w:numPr>
          <w:ilvl w:val="0"/>
          <w:numId w:val="6"/>
        </w:numPr>
        <w:spacing w:after="0" w:line="240" w:lineRule="auto"/>
        <w:ind w:right="-2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Podczas wykonywania prac na terenie Enea Elektrownia Połaniec S.A., Wykonawcę obowiązują przepisy wewnętrzne Zamawiającego, a w tym instrukcja organizacji bezpiecznej pracy (IOBP), instrukcja ochrony przeciwpożarowej, przepisy w zakresie ochrony środowiska naturalnego, a w tym instrukcja postępowania z odpadami wytworzonymi w Enea Elektrownia Połaniec S.A. przez podmioty zewnętrzne, z którymi to dokumentami Wykonawca jest zobowiązany zapoznać się jeszcze przed złożeniem oferty.</w:t>
      </w:r>
    </w:p>
    <w:p w14:paraId="13702592" w14:textId="77777777" w:rsidR="00B3302F" w:rsidRPr="00550066" w:rsidRDefault="00B3302F" w:rsidP="00B3302F">
      <w:pPr>
        <w:numPr>
          <w:ilvl w:val="0"/>
          <w:numId w:val="6"/>
        </w:numPr>
        <w:spacing w:after="0" w:line="240" w:lineRule="auto"/>
        <w:ind w:right="-2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Dokumenty zamieszczone są na stronie internetowej:</w:t>
      </w:r>
    </w:p>
    <w:p w14:paraId="505DFF4C" w14:textId="77777777" w:rsidR="00B3302F" w:rsidRPr="00550066" w:rsidRDefault="00B3302F" w:rsidP="00B3302F">
      <w:pPr>
        <w:ind w:left="360"/>
        <w:jc w:val="both"/>
        <w:rPr>
          <w:rFonts w:ascii="Franklin Gothic Book" w:hAnsi="Franklin Gothic Book" w:cstheme="minorHAnsi"/>
          <w:sz w:val="20"/>
          <w:szCs w:val="20"/>
        </w:rPr>
      </w:pPr>
      <w:hyperlink r:id="rId9" w:history="1">
        <w:r w:rsidRPr="00550066">
          <w:rPr>
            <w:rStyle w:val="Hipercze"/>
            <w:rFonts w:ascii="Franklin Gothic Book" w:hAnsi="Franklin Gothic Book" w:cstheme="minorHAnsi"/>
            <w:sz w:val="20"/>
            <w:szCs w:val="20"/>
          </w:rPr>
          <w:t>https://www.enea.pl/pl/grupaenea/o-grupie/spolki-grupy-enea/polaniec/zamowienia/dokumenty-dla-wykonawcow-i-dostawcow</w:t>
        </w:r>
      </w:hyperlink>
    </w:p>
    <w:p w14:paraId="4117D55C" w14:textId="77777777" w:rsidR="00B3302F" w:rsidRPr="00550066" w:rsidRDefault="00B3302F" w:rsidP="00B3302F">
      <w:pPr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Zgodnie z zapisami dokumentu związanego nr 2 do I/NB/B/20/2013 z IOBP, osoby skierowane przez Wykonawców do realizacji prac, przed jej rozpoczęciem zobowiązane są do odbycia szkolenia wstępnego.</w:t>
      </w:r>
    </w:p>
    <w:p w14:paraId="4A610097" w14:textId="77777777" w:rsidR="00B3302F" w:rsidRPr="00550066" w:rsidRDefault="00B3302F" w:rsidP="00B3302F">
      <w:pPr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Do obowiązków Wykonawcy należy w szczególności:</w:t>
      </w:r>
    </w:p>
    <w:p w14:paraId="0660765A" w14:textId="77777777" w:rsidR="00B3302F" w:rsidRPr="00550066" w:rsidRDefault="00B3302F" w:rsidP="00B3302F">
      <w:pPr>
        <w:numPr>
          <w:ilvl w:val="1"/>
          <w:numId w:val="6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 xml:space="preserve"> Skierowanie do wykonywania prac na terenie Elektrowni pracowników o wymaganych kwalifikacjach zawodowych. </w:t>
      </w:r>
    </w:p>
    <w:p w14:paraId="3DA917D6" w14:textId="77777777" w:rsidR="00B3302F" w:rsidRPr="00550066" w:rsidRDefault="00B3302F" w:rsidP="00B3302F">
      <w:pPr>
        <w:numPr>
          <w:ilvl w:val="1"/>
          <w:numId w:val="6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 xml:space="preserve">Dostarczenie wymaganych instrukcją organizacji bezpiecznej pracy w Elektrowni Połaniec, dokumentów zarówno na etapie składania oferty jak i przed rozpoczęciem prac na obiektach </w:t>
      </w:r>
      <w:r w:rsidRPr="00550066">
        <w:rPr>
          <w:rFonts w:ascii="Franklin Gothic Book" w:hAnsi="Franklin Gothic Book" w:cstheme="minorHAnsi"/>
          <w:sz w:val="20"/>
          <w:szCs w:val="20"/>
        </w:rPr>
        <w:br/>
        <w:t>w Elektrowni w wymaganych terminach.</w:t>
      </w:r>
    </w:p>
    <w:p w14:paraId="1B044EFA" w14:textId="77777777" w:rsidR="00B3302F" w:rsidRPr="00550066" w:rsidRDefault="00B3302F" w:rsidP="00B3302F">
      <w:pPr>
        <w:numPr>
          <w:ilvl w:val="1"/>
          <w:numId w:val="6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Wykonanie zakresu robot zgodnie z najlepszymi zasadami wiedzy technicznej, obowiązującymi przepisami prawa, oraz wymaganiami norm.</w:t>
      </w:r>
    </w:p>
    <w:p w14:paraId="0F568552" w14:textId="77777777" w:rsidR="00B3302F" w:rsidRPr="00550066" w:rsidRDefault="00B3302F" w:rsidP="00B3302F">
      <w:pPr>
        <w:numPr>
          <w:ilvl w:val="1"/>
          <w:numId w:val="6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Opracowanie szczegółowych Instrukcji Bezpiecznego Wykonania Robót (IBWR) przez Wykonawcę.</w:t>
      </w:r>
    </w:p>
    <w:p w14:paraId="05454C9F" w14:textId="77777777" w:rsidR="00B3302F" w:rsidRPr="00550066" w:rsidRDefault="00B3302F" w:rsidP="00B3302F">
      <w:pPr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theme="minorHAnsi"/>
          <w:sz w:val="20"/>
          <w:szCs w:val="20"/>
        </w:rPr>
      </w:pPr>
      <w:r w:rsidRPr="00550066">
        <w:rPr>
          <w:rFonts w:ascii="Franklin Gothic Book" w:hAnsi="Franklin Gothic Book" w:cstheme="minorHAnsi"/>
          <w:sz w:val="20"/>
          <w:szCs w:val="20"/>
        </w:rPr>
        <w:t>Do obowiązków Wykonawcy należy w szczególności wykonanie zakresu robót zgodnie z najlepszymi zasadami wiedzy technicznej, obowiązującymi przepisami prawa, oraz wymaganiami norm.</w:t>
      </w:r>
    </w:p>
    <w:p w14:paraId="4E991B38" w14:textId="77777777" w:rsidR="00B3302F" w:rsidRPr="00550066" w:rsidRDefault="00B3302F" w:rsidP="00B3302F">
      <w:pPr>
        <w:jc w:val="both"/>
        <w:rPr>
          <w:rFonts w:ascii="Franklin Gothic Book" w:hAnsi="Franklin Gothic Book" w:cstheme="minorHAnsi"/>
          <w:sz w:val="20"/>
          <w:szCs w:val="20"/>
        </w:rPr>
      </w:pPr>
      <w:bookmarkStart w:id="14" w:name="_Toc55188408"/>
      <w:bookmarkStart w:id="15" w:name="_Toc55193614"/>
      <w:bookmarkStart w:id="16" w:name="_Toc55193877"/>
      <w:bookmarkStart w:id="17" w:name="_Toc55194139"/>
      <w:bookmarkStart w:id="18" w:name="_Toc55188409"/>
      <w:bookmarkStart w:id="19" w:name="_Toc55193615"/>
      <w:bookmarkStart w:id="20" w:name="_Toc55193878"/>
      <w:bookmarkStart w:id="21" w:name="_Toc55194140"/>
      <w:bookmarkStart w:id="22" w:name="_Toc55188533"/>
      <w:bookmarkStart w:id="23" w:name="_Toc55193739"/>
      <w:bookmarkStart w:id="24" w:name="_Toc55194002"/>
      <w:bookmarkStart w:id="25" w:name="_Toc55194264"/>
      <w:bookmarkStart w:id="26" w:name="_Toc55188534"/>
      <w:bookmarkStart w:id="27" w:name="_Toc55193740"/>
      <w:bookmarkStart w:id="28" w:name="_Toc55194003"/>
      <w:bookmarkStart w:id="29" w:name="_Toc55194265"/>
      <w:bookmarkStart w:id="30" w:name="_Toc55188538"/>
      <w:bookmarkStart w:id="31" w:name="_Toc55193744"/>
      <w:bookmarkStart w:id="32" w:name="_Toc55194007"/>
      <w:bookmarkStart w:id="33" w:name="_Toc55194269"/>
      <w:bookmarkStart w:id="34" w:name="_Toc55194009"/>
      <w:bookmarkStart w:id="35" w:name="_OGÓLNE_WARUNKI_ZAKUPU"/>
      <w:bookmarkEnd w:id="6"/>
      <w:bookmarkEnd w:id="7"/>
      <w:bookmarkEnd w:id="8"/>
      <w:bookmarkEnd w:id="9"/>
      <w:bookmarkEnd w:id="10"/>
      <w:bookmarkEnd w:id="11"/>
      <w:bookmarkEnd w:id="1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tbl>
      <w:tblPr>
        <w:tblStyle w:val="Tabela-Siatka"/>
        <w:tblW w:w="1011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10"/>
      </w:tblGrid>
      <w:tr w:rsidR="00B3302F" w:rsidRPr="00550066" w14:paraId="7F29FE77" w14:textId="77777777" w:rsidTr="003C1AA4">
        <w:trPr>
          <w:trHeight w:val="249"/>
        </w:trPr>
        <w:tc>
          <w:tcPr>
            <w:tcW w:w="10110" w:type="dxa"/>
            <w:shd w:val="clear" w:color="auto" w:fill="D9D9D9" w:themeFill="background1" w:themeFillShade="D9"/>
          </w:tcPr>
          <w:p w14:paraId="62B61AAB" w14:textId="77777777" w:rsidR="00B3302F" w:rsidRPr="00550066" w:rsidRDefault="00B3302F" w:rsidP="00B3302F">
            <w:pPr>
              <w:pStyle w:val="Nagwek1"/>
              <w:numPr>
                <w:ilvl w:val="0"/>
                <w:numId w:val="3"/>
              </w:numPr>
              <w:spacing w:before="40" w:after="40" w:line="276" w:lineRule="auto"/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  <w:bookmarkStart w:id="36" w:name="_Toc81288615"/>
            <w:r w:rsidRPr="00550066">
              <w:rPr>
                <w:rFonts w:ascii="Franklin Gothic Book" w:hAnsi="Franklin Gothic Book" w:cstheme="minorHAnsi"/>
                <w:bCs w:val="0"/>
                <w:color w:val="000000" w:themeColor="text1"/>
                <w:sz w:val="20"/>
                <w:szCs w:val="20"/>
              </w:rPr>
              <w:lastRenderedPageBreak/>
              <w:t xml:space="preserve">DOKUMENTY </w:t>
            </w:r>
            <w:r w:rsidRPr="00550066">
              <w:rPr>
                <w:rFonts w:ascii="Franklin Gothic Book" w:hAnsi="Franklin Gothic Book" w:cstheme="minorHAnsi"/>
                <w:color w:val="000000" w:themeColor="text1"/>
                <w:sz w:val="20"/>
                <w:szCs w:val="20"/>
              </w:rPr>
              <w:t>WŁAŚCIWE DLA ENEA ELEKTROWNIA POŁANIEC S.A.</w:t>
            </w:r>
            <w:bookmarkEnd w:id="36"/>
          </w:p>
        </w:tc>
      </w:tr>
    </w:tbl>
    <w:p w14:paraId="09140E19" w14:textId="77777777" w:rsidR="00B3302F" w:rsidRPr="00550066" w:rsidRDefault="00B3302F" w:rsidP="00B3302F">
      <w:pPr>
        <w:pStyle w:val="Akapitzlist"/>
        <w:numPr>
          <w:ilvl w:val="0"/>
          <w:numId w:val="2"/>
        </w:numPr>
        <w:jc w:val="both"/>
        <w:rPr>
          <w:rFonts w:ascii="Franklin Gothic Book" w:hAnsi="Franklin Gothic Book" w:cstheme="minorHAnsi"/>
          <w:color w:val="000000" w:themeColor="text1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>Ogólne Warunki Zakupu Towarów</w:t>
      </w:r>
    </w:p>
    <w:p w14:paraId="616D9A17" w14:textId="77777777" w:rsidR="00B3302F" w:rsidRPr="00550066" w:rsidRDefault="00B3302F" w:rsidP="00B3302F">
      <w:pPr>
        <w:pStyle w:val="Akapitzlist"/>
        <w:numPr>
          <w:ilvl w:val="0"/>
          <w:numId w:val="2"/>
        </w:numPr>
        <w:jc w:val="both"/>
        <w:rPr>
          <w:rFonts w:ascii="Franklin Gothic Book" w:hAnsi="Franklin Gothic Book" w:cstheme="minorHAnsi"/>
          <w:color w:val="000000" w:themeColor="text1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>Ogólne Warunki Zakupu Usług</w:t>
      </w:r>
    </w:p>
    <w:p w14:paraId="44BD495C" w14:textId="77777777" w:rsidR="00B3302F" w:rsidRPr="00550066" w:rsidRDefault="00B3302F" w:rsidP="00B3302F">
      <w:pPr>
        <w:pStyle w:val="Akapitzlist"/>
        <w:numPr>
          <w:ilvl w:val="0"/>
          <w:numId w:val="2"/>
        </w:numPr>
        <w:jc w:val="both"/>
        <w:rPr>
          <w:rFonts w:ascii="Franklin Gothic Book" w:hAnsi="Franklin Gothic Book" w:cstheme="minorHAnsi"/>
          <w:color w:val="000000" w:themeColor="text1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>Instrukcja Ochrony Przeciwpożarowej</w:t>
      </w:r>
    </w:p>
    <w:p w14:paraId="2CB42291" w14:textId="77777777" w:rsidR="00B3302F" w:rsidRPr="00550066" w:rsidRDefault="00B3302F" w:rsidP="00B3302F">
      <w:pPr>
        <w:pStyle w:val="Akapitzlist"/>
        <w:numPr>
          <w:ilvl w:val="0"/>
          <w:numId w:val="2"/>
        </w:numPr>
        <w:jc w:val="both"/>
        <w:rPr>
          <w:rFonts w:ascii="Franklin Gothic Book" w:hAnsi="Franklin Gothic Book" w:cstheme="minorHAnsi"/>
          <w:color w:val="000000" w:themeColor="text1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>Instrukcja Organizacji Bezpiecznej Pracy</w:t>
      </w:r>
    </w:p>
    <w:p w14:paraId="159EEDD8" w14:textId="77777777" w:rsidR="00B3302F" w:rsidRPr="00550066" w:rsidRDefault="00B3302F" w:rsidP="00B3302F">
      <w:pPr>
        <w:pStyle w:val="Akapitzlist"/>
        <w:numPr>
          <w:ilvl w:val="0"/>
          <w:numId w:val="2"/>
        </w:numPr>
        <w:jc w:val="both"/>
        <w:rPr>
          <w:rFonts w:ascii="Franklin Gothic Book" w:hAnsi="Franklin Gothic Book" w:cstheme="minorHAnsi"/>
          <w:color w:val="000000" w:themeColor="text1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 xml:space="preserve">Instrukcja Postepowania w Razie Wypadków i Nagłych </w:t>
      </w:r>
      <w:proofErr w:type="spellStart"/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>Zachorowań</w:t>
      </w:r>
      <w:proofErr w:type="spellEnd"/>
    </w:p>
    <w:p w14:paraId="0D1730CB" w14:textId="77777777" w:rsidR="00B3302F" w:rsidRPr="00550066" w:rsidRDefault="00B3302F" w:rsidP="00B3302F">
      <w:pPr>
        <w:pStyle w:val="Akapitzlist"/>
        <w:numPr>
          <w:ilvl w:val="0"/>
          <w:numId w:val="2"/>
        </w:numPr>
        <w:jc w:val="both"/>
        <w:rPr>
          <w:rFonts w:ascii="Franklin Gothic Book" w:hAnsi="Franklin Gothic Book" w:cstheme="minorHAnsi"/>
          <w:color w:val="000000" w:themeColor="text1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>Instrukcja Postępowania z Odpadami</w:t>
      </w:r>
    </w:p>
    <w:p w14:paraId="4DB78D7F" w14:textId="77777777" w:rsidR="00B3302F" w:rsidRPr="00550066" w:rsidRDefault="00B3302F" w:rsidP="00B3302F">
      <w:pPr>
        <w:pStyle w:val="Akapitzlist"/>
        <w:numPr>
          <w:ilvl w:val="0"/>
          <w:numId w:val="2"/>
        </w:numPr>
        <w:jc w:val="both"/>
        <w:rPr>
          <w:rFonts w:ascii="Franklin Gothic Book" w:hAnsi="Franklin Gothic Book" w:cstheme="minorHAnsi"/>
          <w:color w:val="000000" w:themeColor="text1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 xml:space="preserve">Instrukcja </w:t>
      </w:r>
      <w:proofErr w:type="spellStart"/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>Przepustkowa</w:t>
      </w:r>
      <w:proofErr w:type="spellEnd"/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 xml:space="preserve"> dla Ruchu materiałowego</w:t>
      </w:r>
    </w:p>
    <w:p w14:paraId="15BC325B" w14:textId="77777777" w:rsidR="00B3302F" w:rsidRPr="00550066" w:rsidRDefault="00B3302F" w:rsidP="00B3302F">
      <w:pPr>
        <w:pStyle w:val="Akapitzlist"/>
        <w:numPr>
          <w:ilvl w:val="0"/>
          <w:numId w:val="2"/>
        </w:numPr>
        <w:jc w:val="both"/>
        <w:rPr>
          <w:rFonts w:ascii="Franklin Gothic Book" w:hAnsi="Franklin Gothic Book" w:cstheme="minorHAnsi"/>
          <w:color w:val="000000" w:themeColor="text1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>Instrukcja Postępowania dla Ruchu Osobowego i Pojazdów</w:t>
      </w:r>
    </w:p>
    <w:p w14:paraId="6FE49224" w14:textId="77777777" w:rsidR="00B3302F" w:rsidRPr="00550066" w:rsidRDefault="00B3302F" w:rsidP="00B3302F">
      <w:pPr>
        <w:pStyle w:val="Akapitzlist"/>
        <w:numPr>
          <w:ilvl w:val="0"/>
          <w:numId w:val="2"/>
        </w:numPr>
        <w:jc w:val="both"/>
        <w:rPr>
          <w:rFonts w:ascii="Franklin Gothic Book" w:hAnsi="Franklin Gothic Book" w:cstheme="minorHAnsi"/>
          <w:color w:val="000000" w:themeColor="text1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>Instrukcja w Sprawie Zakazu Palenia Tytoniu</w:t>
      </w:r>
    </w:p>
    <w:p w14:paraId="2EC75B0D" w14:textId="77777777" w:rsidR="00B3302F" w:rsidRPr="00550066" w:rsidRDefault="00B3302F" w:rsidP="00B3302F">
      <w:pPr>
        <w:pStyle w:val="Akapitzlist"/>
        <w:numPr>
          <w:ilvl w:val="0"/>
          <w:numId w:val="2"/>
        </w:numPr>
        <w:jc w:val="both"/>
        <w:rPr>
          <w:rFonts w:ascii="Franklin Gothic Book" w:hAnsi="Franklin Gothic Book" w:cstheme="minorHAnsi"/>
          <w:color w:val="000000" w:themeColor="text1"/>
          <w:sz w:val="20"/>
          <w:szCs w:val="20"/>
        </w:rPr>
      </w:pPr>
      <w:r w:rsidRPr="00550066">
        <w:rPr>
          <w:rFonts w:ascii="Franklin Gothic Book" w:hAnsi="Franklin Gothic Book" w:cstheme="minorHAnsi"/>
          <w:color w:val="000000" w:themeColor="text1"/>
          <w:sz w:val="20"/>
          <w:szCs w:val="20"/>
        </w:rPr>
        <w:t>Załącznik do Instrukcji Organizacji Bezpiecznej Pracy-dokument związany nr 4</w:t>
      </w:r>
    </w:p>
    <w:p w14:paraId="30FCD1D2" w14:textId="77777777" w:rsidR="00B3302F" w:rsidRPr="00550066" w:rsidRDefault="00B3302F" w:rsidP="00B3302F">
      <w:pPr>
        <w:pStyle w:val="Akapitzlist"/>
        <w:numPr>
          <w:ilvl w:val="0"/>
          <w:numId w:val="2"/>
        </w:numPr>
        <w:jc w:val="both"/>
        <w:rPr>
          <w:rFonts w:ascii="Franklin Gothic Book" w:hAnsi="Franklin Gothic Book" w:cstheme="minorHAnsi"/>
          <w:color w:val="000000" w:themeColor="text1"/>
          <w:sz w:val="20"/>
          <w:szCs w:val="20"/>
        </w:rPr>
      </w:pPr>
      <w:proofErr w:type="spellStart"/>
      <w:r w:rsidRPr="00550066">
        <w:rPr>
          <w:rFonts w:ascii="Franklin Gothic Book" w:hAnsi="Franklin Gothic Book" w:cstheme="minorHAnsi"/>
          <w:sz w:val="20"/>
          <w:szCs w:val="20"/>
          <w:lang w:val="de-DE"/>
        </w:rPr>
        <w:t>Adres</w:t>
      </w:r>
      <w:proofErr w:type="spellEnd"/>
      <w:r w:rsidRPr="00550066">
        <w:rPr>
          <w:rFonts w:ascii="Franklin Gothic Book" w:hAnsi="Franklin Gothic Book" w:cstheme="minorHAnsi"/>
          <w:sz w:val="20"/>
          <w:szCs w:val="20"/>
          <w:lang w:val="de-DE"/>
        </w:rPr>
        <w:t xml:space="preserve"> </w:t>
      </w:r>
      <w:proofErr w:type="spellStart"/>
      <w:r w:rsidRPr="00550066">
        <w:rPr>
          <w:rFonts w:ascii="Franklin Gothic Book" w:hAnsi="Franklin Gothic Book" w:cstheme="minorHAnsi"/>
          <w:sz w:val="20"/>
          <w:szCs w:val="20"/>
          <w:lang w:val="de-DE"/>
        </w:rPr>
        <w:t>dostarczania</w:t>
      </w:r>
      <w:proofErr w:type="spellEnd"/>
      <w:r w:rsidRPr="00550066">
        <w:rPr>
          <w:rFonts w:ascii="Franklin Gothic Book" w:hAnsi="Franklin Gothic Book" w:cstheme="minorHAnsi"/>
          <w:sz w:val="20"/>
          <w:szCs w:val="20"/>
          <w:lang w:val="de-DE"/>
        </w:rPr>
        <w:t xml:space="preserve"> </w:t>
      </w:r>
      <w:proofErr w:type="spellStart"/>
      <w:r w:rsidRPr="00550066">
        <w:rPr>
          <w:rFonts w:ascii="Franklin Gothic Book" w:hAnsi="Franklin Gothic Book" w:cstheme="minorHAnsi"/>
          <w:sz w:val="20"/>
          <w:szCs w:val="20"/>
          <w:lang w:val="de-DE"/>
        </w:rPr>
        <w:t>dokumentów</w:t>
      </w:r>
      <w:proofErr w:type="spellEnd"/>
      <w:r w:rsidRPr="00550066">
        <w:rPr>
          <w:rFonts w:ascii="Franklin Gothic Book" w:hAnsi="Franklin Gothic Book" w:cstheme="minorHAnsi"/>
          <w:sz w:val="20"/>
          <w:szCs w:val="20"/>
          <w:lang w:val="de-DE"/>
        </w:rPr>
        <w:t xml:space="preserve"> </w:t>
      </w:r>
      <w:proofErr w:type="spellStart"/>
      <w:r w:rsidRPr="00550066">
        <w:rPr>
          <w:rFonts w:ascii="Franklin Gothic Book" w:hAnsi="Franklin Gothic Book" w:cstheme="minorHAnsi"/>
          <w:sz w:val="20"/>
          <w:szCs w:val="20"/>
          <w:lang w:val="de-DE"/>
        </w:rPr>
        <w:t>zobowiązaniowych</w:t>
      </w:r>
      <w:proofErr w:type="spellEnd"/>
      <w:r w:rsidRPr="00550066">
        <w:rPr>
          <w:rFonts w:ascii="Franklin Gothic Book" w:hAnsi="Franklin Gothic Book" w:cstheme="minorHAnsi"/>
          <w:sz w:val="20"/>
          <w:szCs w:val="20"/>
          <w:lang w:val="de-DE"/>
        </w:rPr>
        <w:t xml:space="preserve"> </w:t>
      </w:r>
      <w:proofErr w:type="spellStart"/>
      <w:r w:rsidRPr="00550066">
        <w:rPr>
          <w:rFonts w:ascii="Franklin Gothic Book" w:hAnsi="Franklin Gothic Book" w:cstheme="minorHAnsi"/>
          <w:sz w:val="20"/>
          <w:szCs w:val="20"/>
          <w:lang w:val="de-DE"/>
        </w:rPr>
        <w:t>dostępny</w:t>
      </w:r>
      <w:proofErr w:type="spellEnd"/>
      <w:r w:rsidRPr="00550066">
        <w:rPr>
          <w:rFonts w:ascii="Franklin Gothic Book" w:hAnsi="Franklin Gothic Book" w:cstheme="minorHAnsi"/>
          <w:sz w:val="20"/>
          <w:szCs w:val="20"/>
          <w:lang w:val="de-DE"/>
        </w:rPr>
        <w:t xml:space="preserve"> na </w:t>
      </w:r>
      <w:proofErr w:type="spellStart"/>
      <w:r w:rsidRPr="00550066">
        <w:rPr>
          <w:rFonts w:ascii="Franklin Gothic Book" w:hAnsi="Franklin Gothic Book" w:cstheme="minorHAnsi"/>
          <w:sz w:val="20"/>
          <w:szCs w:val="20"/>
          <w:lang w:val="de-DE"/>
        </w:rPr>
        <w:t>stronie</w:t>
      </w:r>
      <w:proofErr w:type="spellEnd"/>
      <w:r w:rsidRPr="00550066">
        <w:rPr>
          <w:rFonts w:ascii="Franklin Gothic Book" w:hAnsi="Franklin Gothic Book" w:cstheme="minorHAnsi"/>
          <w:sz w:val="20"/>
          <w:szCs w:val="20"/>
          <w:lang w:val="de-DE"/>
        </w:rPr>
        <w:t xml:space="preserve"> </w:t>
      </w:r>
      <w:proofErr w:type="spellStart"/>
      <w:r w:rsidRPr="00550066">
        <w:rPr>
          <w:rFonts w:ascii="Franklin Gothic Book" w:hAnsi="Franklin Gothic Book" w:cstheme="minorHAnsi"/>
          <w:sz w:val="20"/>
          <w:szCs w:val="20"/>
          <w:lang w:val="de-DE"/>
        </w:rPr>
        <w:t>internetowej</w:t>
      </w:r>
      <w:proofErr w:type="spellEnd"/>
      <w:r w:rsidRPr="00550066">
        <w:rPr>
          <w:rFonts w:ascii="Franklin Gothic Book" w:hAnsi="Franklin Gothic Book" w:cstheme="minorHAnsi"/>
          <w:sz w:val="20"/>
          <w:szCs w:val="20"/>
          <w:lang w:val="de-DE"/>
        </w:rPr>
        <w:t xml:space="preserve"> ENEA ELEKTROWNIA POŁANIEC S.A.:</w:t>
      </w:r>
    </w:p>
    <w:p w14:paraId="6E0A45CB" w14:textId="77777777" w:rsidR="00B3302F" w:rsidRPr="0032136C" w:rsidRDefault="00B3302F" w:rsidP="00B3302F">
      <w:pPr>
        <w:outlineLvl w:val="1"/>
        <w:rPr>
          <w:ins w:id="37" w:author="Pietras Józef" w:date="2022-03-18T10:23:00Z"/>
          <w:rFonts w:ascii="Franklin Gothic Book" w:eastAsiaTheme="majorEastAsia" w:hAnsi="Franklin Gothic Book" w:cstheme="minorHAnsi"/>
          <w:sz w:val="20"/>
          <w:szCs w:val="20"/>
        </w:rPr>
      </w:pPr>
      <w:hyperlink r:id="rId10" w:history="1">
        <w:r w:rsidRPr="00550066">
          <w:rPr>
            <w:rStyle w:val="Hipercze"/>
            <w:rFonts w:ascii="Franklin Gothic Book" w:hAnsi="Franklin Gothic Book" w:cstheme="minorHAnsi"/>
            <w:sz w:val="20"/>
            <w:szCs w:val="20"/>
            <w:lang w:val="de-DE"/>
          </w:rPr>
          <w:t>https://www.enea.pl/pl/grupaenea/o-grupie/spolki-grupy-enea/polaniec/zamowienia/dokumenty-dla-wykonawcow-i-dostawcow</w:t>
        </w:r>
      </w:hyperlink>
    </w:p>
    <w:p w14:paraId="1B247B27" w14:textId="77777777" w:rsidR="008223F7" w:rsidRDefault="008223F7"/>
    <w:sectPr w:rsidR="008223F7" w:rsidSect="006020F4">
      <w:pgSz w:w="11906" w:h="16838"/>
      <w:pgMar w:top="851" w:right="851" w:bottom="567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B37DC"/>
    <w:multiLevelType w:val="multilevel"/>
    <w:tmpl w:val="7E7E36E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2C211DD6"/>
    <w:multiLevelType w:val="multilevel"/>
    <w:tmpl w:val="2A543BA6"/>
    <w:lvl w:ilvl="0">
      <w:start w:val="1"/>
      <w:numFmt w:val="decimal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9"/>
        </w:tabs>
        <w:ind w:left="709" w:hanging="709"/>
      </w:pPr>
      <w:rPr>
        <w:rFonts w:ascii="Franklin Gothic Book" w:hAnsi="Franklin Gothic Book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  <w:em w:val="none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702"/>
        </w:tabs>
        <w:ind w:left="1702" w:hanging="709"/>
      </w:pPr>
      <w:rPr>
        <w:rFonts w:ascii="Franklin Gothic Book" w:hAnsi="Franklin Gothic Book" w:hint="default"/>
        <w:b w:val="0"/>
        <w:sz w:val="18"/>
        <w:szCs w:val="18"/>
        <w:lang w:val="pl-PL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pStyle w:val="Nagwek7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Salans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Salans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FD00C2B"/>
    <w:multiLevelType w:val="multilevel"/>
    <w:tmpl w:val="378AFDCE"/>
    <w:lvl w:ilvl="0">
      <w:start w:val="1"/>
      <w:numFmt w:val="decimal"/>
      <w:lvlText w:val="%1."/>
      <w:lvlJc w:val="left"/>
      <w:pPr>
        <w:ind w:left="1931" w:hanging="360"/>
      </w:pPr>
      <w:rPr>
        <w:rFonts w:ascii="Franklin Gothic Book" w:eastAsia="Calibri" w:hAnsi="Franklin Gothic Book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2215" w:hanging="360"/>
      </w:pPr>
      <w:rPr>
        <w:rFonts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cstheme="minorHAnsi" w:hint="default"/>
        <w:color w:val="000000"/>
      </w:rPr>
    </w:lvl>
    <w:lvl w:ilvl="3">
      <w:start w:val="1"/>
      <w:numFmt w:val="bullet"/>
      <w:lvlText w:val=""/>
      <w:lvlJc w:val="left"/>
      <w:pPr>
        <w:ind w:left="4134" w:hanging="720"/>
      </w:pPr>
      <w:rPr>
        <w:rFonts w:ascii="Symbol" w:hAnsi="Symbol" w:hint="default"/>
        <w:color w:val="000000"/>
      </w:rPr>
    </w:lvl>
    <w:lvl w:ilvl="4">
      <w:start w:val="1"/>
      <w:numFmt w:val="decimal"/>
      <w:lvlText w:val="%1.%2.%3.%4.%5."/>
      <w:lvlJc w:val="left"/>
      <w:pPr>
        <w:ind w:left="8339" w:hanging="1080"/>
      </w:pPr>
      <w:rPr>
        <w:rFonts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761" w:hanging="1080"/>
      </w:pPr>
      <w:rPr>
        <w:rFonts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1543" w:hanging="1440"/>
      </w:pPr>
      <w:rPr>
        <w:rFonts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965" w:hanging="1440"/>
      </w:pPr>
      <w:rPr>
        <w:rFonts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747" w:hanging="1800"/>
      </w:pPr>
      <w:rPr>
        <w:rFonts w:cstheme="minorHAnsi" w:hint="default"/>
        <w:color w:val="000000"/>
      </w:rPr>
    </w:lvl>
  </w:abstractNum>
  <w:abstractNum w:abstractNumId="3" w15:restartNumberingAfterBreak="0">
    <w:nsid w:val="3BB97A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8416C5"/>
    <w:multiLevelType w:val="multilevel"/>
    <w:tmpl w:val="EAD20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B9F3301"/>
    <w:multiLevelType w:val="multilevel"/>
    <w:tmpl w:val="EAD20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DE1C9F"/>
    <w:multiLevelType w:val="multilevel"/>
    <w:tmpl w:val="EAD20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7882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1F22AC"/>
    <w:multiLevelType w:val="multilevel"/>
    <w:tmpl w:val="F4E6BEE0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eastAsia="Calibri" w:hAnsi="Franklin Gothic Book" w:cs="Times New Roman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4986" w:hanging="720"/>
      </w:pPr>
      <w:rPr>
        <w:rFonts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90" w:hanging="1080"/>
      </w:pPr>
      <w:rPr>
        <w:rFonts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972" w:hanging="1440"/>
      </w:pPr>
      <w:rPr>
        <w:rFonts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394" w:hanging="1440"/>
      </w:pPr>
      <w:rPr>
        <w:rFonts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cstheme="minorHAnsi" w:hint="default"/>
        <w:color w:val="000000"/>
      </w:rPr>
    </w:lvl>
  </w:abstractNum>
  <w:num w:numId="1" w16cid:durableId="1449661910">
    <w:abstractNumId w:val="1"/>
  </w:num>
  <w:num w:numId="2" w16cid:durableId="1543860394">
    <w:abstractNumId w:val="3"/>
  </w:num>
  <w:num w:numId="3" w16cid:durableId="603653074">
    <w:abstractNumId w:val="0"/>
  </w:num>
  <w:num w:numId="4" w16cid:durableId="2091734918">
    <w:abstractNumId w:val="6"/>
  </w:num>
  <w:num w:numId="5" w16cid:durableId="31880650">
    <w:abstractNumId w:val="5"/>
  </w:num>
  <w:num w:numId="6" w16cid:durableId="353113058">
    <w:abstractNumId w:val="4"/>
  </w:num>
  <w:num w:numId="7" w16cid:durableId="1963267845">
    <w:abstractNumId w:val="7"/>
  </w:num>
  <w:num w:numId="8" w16cid:durableId="1308318939">
    <w:abstractNumId w:val="8"/>
  </w:num>
  <w:num w:numId="9" w16cid:durableId="18793178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etras Józef">
    <w15:presenceInfo w15:providerId="AD" w15:userId="S-1-5-21-2434290323-1266694416-2256121832-579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2B"/>
    <w:rsid w:val="00102242"/>
    <w:rsid w:val="001B6D7F"/>
    <w:rsid w:val="0032136C"/>
    <w:rsid w:val="006020F4"/>
    <w:rsid w:val="008223F7"/>
    <w:rsid w:val="008C3F2B"/>
    <w:rsid w:val="00B3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356F"/>
  <w15:chartTrackingRefBased/>
  <w15:docId w15:val="{8D984931-2C12-4813-9B1F-483E1627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02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aliases w:val="Heading 1 Char,Gliederung1"/>
    <w:basedOn w:val="Normalny"/>
    <w:next w:val="Tekstpodstawowy"/>
    <w:link w:val="Nagwek1Znak"/>
    <w:uiPriority w:val="9"/>
    <w:qFormat/>
    <w:rsid w:val="00B3302F"/>
    <w:pPr>
      <w:keepNext/>
      <w:numPr>
        <w:numId w:val="1"/>
      </w:numPr>
      <w:spacing w:before="120" w:after="120" w:line="288" w:lineRule="auto"/>
      <w:outlineLvl w:val="0"/>
    </w:pPr>
    <w:rPr>
      <w:rFonts w:eastAsia="Times New Roman"/>
      <w:bCs/>
      <w:caps/>
      <w:kern w:val="32"/>
      <w:szCs w:val="32"/>
      <w:lang w:val="en-US"/>
    </w:rPr>
  </w:style>
  <w:style w:type="paragraph" w:styleId="Nagwek2">
    <w:name w:val="heading 2"/>
    <w:aliases w:val="ASAPHeading 2,Numbered - 2,h 3, ICL,Heading 2a,H2,PA Major Section,l2,Headline 2,h2,2,headi,heading2,h21,h22,21,kopregel 2,Titre m,ICL,Überschrift 2 Char,BBP_Hdl02 Char,2 Char,BBP_Hdl02,Styl Nagłówek 2,Gliederung2,Level 2,Level 21,Level 22"/>
    <w:basedOn w:val="Normalny"/>
    <w:next w:val="Tekstpodstawowy"/>
    <w:link w:val="Nagwek2Znak"/>
    <w:uiPriority w:val="9"/>
    <w:qFormat/>
    <w:rsid w:val="00B3302F"/>
    <w:pPr>
      <w:numPr>
        <w:ilvl w:val="1"/>
        <w:numId w:val="1"/>
      </w:numPr>
      <w:spacing w:before="120" w:after="120" w:line="288" w:lineRule="auto"/>
      <w:jc w:val="both"/>
      <w:outlineLvl w:val="1"/>
    </w:pPr>
    <w:rPr>
      <w:rFonts w:ascii="Arial" w:eastAsia="Times New Roman" w:hAnsi="Arial"/>
      <w:bCs/>
      <w:iCs/>
      <w:kern w:val="20"/>
      <w:szCs w:val="28"/>
      <w:lang w:val="en-US"/>
    </w:rPr>
  </w:style>
  <w:style w:type="paragraph" w:styleId="Nagwek3">
    <w:name w:val="heading 3"/>
    <w:aliases w:val="heading 3 Order,heading 2 Order,Heading 3 Char"/>
    <w:basedOn w:val="Nagwek2"/>
    <w:next w:val="Tekstpodstawowy2"/>
    <w:link w:val="Nagwek3Znak"/>
    <w:qFormat/>
    <w:rsid w:val="00B3302F"/>
    <w:pPr>
      <w:numPr>
        <w:ilvl w:val="2"/>
      </w:numPr>
      <w:outlineLvl w:val="2"/>
    </w:pPr>
    <w:rPr>
      <w:bCs w:val="0"/>
      <w:szCs w:val="26"/>
    </w:rPr>
  </w:style>
  <w:style w:type="paragraph" w:styleId="Nagwek4">
    <w:name w:val="heading 4"/>
    <w:aliases w:val="heading 4,niet gebruikt,Nagłówek 4 Znak Znak"/>
    <w:basedOn w:val="Nagwek3"/>
    <w:next w:val="Tekstpodstawowy3"/>
    <w:link w:val="Nagwek4Znak"/>
    <w:qFormat/>
    <w:rsid w:val="00B3302F"/>
    <w:pPr>
      <w:numPr>
        <w:ilvl w:val="3"/>
      </w:numPr>
      <w:tabs>
        <w:tab w:val="num" w:pos="2126"/>
      </w:tabs>
      <w:outlineLvl w:val="3"/>
    </w:pPr>
    <w:rPr>
      <w:bCs/>
      <w:szCs w:val="28"/>
    </w:rPr>
  </w:style>
  <w:style w:type="paragraph" w:styleId="Nagwek5">
    <w:name w:val="heading 5"/>
    <w:aliases w:val="niet gebruikt."/>
    <w:basedOn w:val="Nagwek4"/>
    <w:next w:val="Normalny"/>
    <w:link w:val="Nagwek5Znak"/>
    <w:qFormat/>
    <w:rsid w:val="00B3302F"/>
    <w:pPr>
      <w:numPr>
        <w:ilvl w:val="4"/>
      </w:numPr>
      <w:outlineLvl w:val="4"/>
    </w:pPr>
    <w:rPr>
      <w:bCs w:val="0"/>
      <w:iCs w:val="0"/>
      <w:szCs w:val="26"/>
    </w:rPr>
  </w:style>
  <w:style w:type="paragraph" w:styleId="Nagwek6">
    <w:name w:val="heading 6"/>
    <w:aliases w:val="niet gebruikt..,Heading 6 Char"/>
    <w:basedOn w:val="Nagwek5"/>
    <w:next w:val="Normalny"/>
    <w:link w:val="Nagwek6Znak"/>
    <w:qFormat/>
    <w:rsid w:val="00B3302F"/>
    <w:pPr>
      <w:numPr>
        <w:ilvl w:val="5"/>
      </w:numPr>
      <w:outlineLvl w:val="5"/>
    </w:pPr>
    <w:rPr>
      <w:bCs/>
      <w:szCs w:val="22"/>
    </w:rPr>
  </w:style>
  <w:style w:type="paragraph" w:styleId="Nagwek7">
    <w:name w:val="heading 7"/>
    <w:aliases w:val="niet gebruikt..."/>
    <w:basedOn w:val="Nagwek6"/>
    <w:link w:val="Nagwek7Znak"/>
    <w:qFormat/>
    <w:rsid w:val="00B3302F"/>
    <w:pPr>
      <w:numPr>
        <w:ilvl w:val="6"/>
      </w:numPr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uiPriority w:val="9"/>
    <w:rsid w:val="00B3302F"/>
    <w:rPr>
      <w:rFonts w:ascii="Calibri" w:eastAsia="Times New Roman" w:hAnsi="Calibri" w:cs="Times New Roman"/>
      <w:bCs/>
      <w:caps/>
      <w:kern w:val="32"/>
      <w:szCs w:val="32"/>
      <w:lang w:val="en-US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basedOn w:val="Domylnaczcionkaakapitu"/>
    <w:link w:val="Nagwek2"/>
    <w:uiPriority w:val="9"/>
    <w:rsid w:val="00B3302F"/>
    <w:rPr>
      <w:rFonts w:ascii="Arial" w:eastAsia="Times New Roman" w:hAnsi="Arial" w:cs="Times New Roman"/>
      <w:bCs/>
      <w:iCs/>
      <w:kern w:val="20"/>
      <w:szCs w:val="28"/>
      <w:lang w:val="en-US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B3302F"/>
    <w:rPr>
      <w:rFonts w:ascii="Arial" w:eastAsia="Times New Roman" w:hAnsi="Arial" w:cs="Times New Roman"/>
      <w:iCs/>
      <w:kern w:val="20"/>
      <w:szCs w:val="26"/>
      <w:lang w:val="en-US"/>
    </w:rPr>
  </w:style>
  <w:style w:type="character" w:customStyle="1" w:styleId="Nagwek4Znak">
    <w:name w:val="Nagłówek 4 Znak"/>
    <w:aliases w:val="heading 4 Znak,niet gebruikt Znak,Nagłówek 4 Znak Znak Znak"/>
    <w:basedOn w:val="Domylnaczcionkaakapitu"/>
    <w:link w:val="Nagwek4"/>
    <w:rsid w:val="00B3302F"/>
    <w:rPr>
      <w:rFonts w:ascii="Arial" w:eastAsia="Times New Roman" w:hAnsi="Arial" w:cs="Times New Roman"/>
      <w:bCs/>
      <w:iCs/>
      <w:kern w:val="20"/>
      <w:szCs w:val="28"/>
      <w:lang w:val="en-US"/>
    </w:rPr>
  </w:style>
  <w:style w:type="character" w:customStyle="1" w:styleId="Nagwek5Znak">
    <w:name w:val="Nagłówek 5 Znak"/>
    <w:aliases w:val="niet gebruikt. Znak"/>
    <w:basedOn w:val="Domylnaczcionkaakapitu"/>
    <w:link w:val="Nagwek5"/>
    <w:rsid w:val="00B3302F"/>
    <w:rPr>
      <w:rFonts w:ascii="Arial" w:eastAsia="Times New Roman" w:hAnsi="Arial" w:cs="Times New Roman"/>
      <w:kern w:val="20"/>
      <w:szCs w:val="26"/>
      <w:lang w:val="en-US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rsid w:val="00B3302F"/>
    <w:rPr>
      <w:rFonts w:ascii="Arial" w:eastAsia="Times New Roman" w:hAnsi="Arial" w:cs="Times New Roman"/>
      <w:bCs/>
      <w:kern w:val="20"/>
      <w:lang w:val="en-US"/>
    </w:rPr>
  </w:style>
  <w:style w:type="character" w:customStyle="1" w:styleId="Nagwek7Znak">
    <w:name w:val="Nagłówek 7 Znak"/>
    <w:aliases w:val="niet gebruikt... Znak"/>
    <w:basedOn w:val="Domylnaczcionkaakapitu"/>
    <w:link w:val="Nagwek7"/>
    <w:rsid w:val="00B3302F"/>
    <w:rPr>
      <w:rFonts w:ascii="Arial" w:eastAsia="Times New Roman" w:hAnsi="Arial" w:cs="Times New Roman"/>
      <w:bCs/>
      <w:kern w:val="20"/>
      <w:lang w:val="en-US"/>
    </w:rPr>
  </w:style>
  <w:style w:type="paragraph" w:styleId="Akapitzlist">
    <w:name w:val="List Paragraph"/>
    <w:aliases w:val="Conclusion de partie,Body Texte,List Paragraph1,Para. de Liste,Akapit z listą;1_literowka,Literowanie,1_literowka,lp1,Preambuła,Lista - poziom 1,Tabela - naglowek,SM-nagłówek2,CP-UC,Wypunktowanie,Tytuły,Lista num,Normal,Akapit z listą3,L1"/>
    <w:basedOn w:val="Normalny"/>
    <w:link w:val="AkapitzlistZnak"/>
    <w:uiPriority w:val="34"/>
    <w:qFormat/>
    <w:rsid w:val="00B3302F"/>
    <w:pPr>
      <w:ind w:left="720"/>
      <w:contextualSpacing/>
    </w:pPr>
  </w:style>
  <w:style w:type="paragraph" w:customStyle="1" w:styleId="ScheduleCrossreferenceSalans">
    <w:name w:val="Schedule Crossreference Salans"/>
    <w:basedOn w:val="Normalny"/>
    <w:next w:val="Normalny"/>
    <w:rsid w:val="00B3302F"/>
    <w:pPr>
      <w:pageBreakBefore/>
      <w:numPr>
        <w:ilvl w:val="8"/>
        <w:numId w:val="1"/>
      </w:numPr>
      <w:spacing w:before="120" w:after="480" w:line="288" w:lineRule="auto"/>
      <w:jc w:val="center"/>
      <w:outlineLvl w:val="0"/>
    </w:pPr>
    <w:rPr>
      <w:rFonts w:ascii="Arial" w:eastAsia="Times New Roman" w:hAnsi="Arial"/>
      <w:b/>
      <w:caps/>
      <w:kern w:val="20"/>
      <w:szCs w:val="24"/>
      <w:lang w:val="en-US"/>
    </w:rPr>
  </w:style>
  <w:style w:type="paragraph" w:customStyle="1" w:styleId="ScheduleNumberedSalans">
    <w:name w:val="Schedule Numbered Salans"/>
    <w:basedOn w:val="Normalny"/>
    <w:next w:val="Normalny"/>
    <w:rsid w:val="00B3302F"/>
    <w:pPr>
      <w:pageBreakBefore/>
      <w:numPr>
        <w:ilvl w:val="7"/>
        <w:numId w:val="1"/>
      </w:numPr>
      <w:spacing w:before="120" w:after="480" w:line="288" w:lineRule="auto"/>
      <w:jc w:val="center"/>
      <w:outlineLvl w:val="0"/>
    </w:pPr>
    <w:rPr>
      <w:rFonts w:ascii="Arial" w:eastAsia="Times New Roman" w:hAnsi="Arial"/>
      <w:b/>
      <w:caps/>
      <w:kern w:val="20"/>
      <w:szCs w:val="24"/>
      <w:lang w:val="en-US"/>
    </w:rPr>
  </w:style>
  <w:style w:type="character" w:styleId="Hipercze">
    <w:name w:val="Hyperlink"/>
    <w:uiPriority w:val="99"/>
    <w:unhideWhenUsed/>
    <w:rsid w:val="00B3302F"/>
    <w:rPr>
      <w:color w:val="0000FF"/>
      <w:u w:val="single"/>
    </w:rPr>
  </w:style>
  <w:style w:type="character" w:customStyle="1" w:styleId="AkapitzlistZnak">
    <w:name w:val="Akapit z listą Znak"/>
    <w:aliases w:val="Conclusion de partie Znak,Body Texte Znak,List Paragraph1 Znak,Para. de Liste Znak,Akapit z listą;1_literowka Znak,Literowanie Znak,1_literowka Znak,lp1 Znak,Preambuła Znak,Lista - poziom 1 Znak,Tabela - naglowek Znak,CP-UC Znak"/>
    <w:link w:val="Akapitzlist"/>
    <w:uiPriority w:val="34"/>
    <w:qFormat/>
    <w:locked/>
    <w:rsid w:val="00B3302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3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30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302F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330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3302F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30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3302F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0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a.pl/pl/grupaenea/o-grupie/spolki-grupy-enea/polaniec/zamowienia/dokumenty-dla-wykonawcow-i-dostawco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nea.pl/pl/grupaenea/o-grupie/spolki-grupy-enea/polaniec/zamowienia/dokumenty-dla-wykonawcow-i-dostawcow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ea.pl/pl/grupaenea/o-grupie/spolki-grupy-enea/polaniec/zamowienia/dokumenty-dla-wykonawcow-i-dostawco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nea.pl/pl/grupaenea/o-grupie/spolki-grupy-enea/polaniec/zamowienia/dokumenty-dla-wykonawcow-i-dostawcow" TargetMode="External"/><Relationship Id="rId10" Type="http://schemas.openxmlformats.org/officeDocument/2006/relationships/hyperlink" Target="https://www.enea.pl/pl/grupaenea/o-grupie/spolki-grupy-enea/polaniec/zamowienia/dokumenty-dla-wykonawcow-i-dostawc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ea.pl/pl/grupaenea/o-grupie/spolki-grupy-enea/polaniec/zamowienia/dokumenty-dla-wykonawcow-i-dostawc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3310</Words>
  <Characters>19864</Characters>
  <Application>Microsoft Office Word</Application>
  <DocSecurity>0</DocSecurity>
  <Lines>165</Lines>
  <Paragraphs>46</Paragraphs>
  <ScaleCrop>false</ScaleCrop>
  <Company/>
  <LinksUpToDate>false</LinksUpToDate>
  <CharactersWithSpaces>23128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 Józef</dc:creator>
  <cp:keywords/>
  <dc:description/>
  <cp:lastModifiedBy>Murat Łukasz EEP</cp:lastModifiedBy>
  <cp:revision>4</cp:revision>
  <dcterms:created xsi:type="dcterms:W3CDTF">2023-10-05T08:02:00Z</dcterms:created>
  <dcterms:modified xsi:type="dcterms:W3CDTF">2025-10-16T12:03:00Z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2025-10-16T12:03:32Z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8890fb4a-e139-4254-86d3-12478270c5f5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